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AD77" w14:textId="77777777" w:rsidR="007B618F" w:rsidRDefault="007B618F">
      <w:pPr>
        <w:pStyle w:val="BodyText"/>
        <w:ind w:left="0"/>
        <w:rPr>
          <w:rFonts w:ascii="Times New Roman"/>
          <w:sz w:val="20"/>
        </w:rPr>
      </w:pPr>
    </w:p>
    <w:p w14:paraId="727CA776" w14:textId="77777777" w:rsidR="007B618F" w:rsidRDefault="006B79B5">
      <w:pPr>
        <w:spacing w:before="262"/>
        <w:ind w:left="983" w:right="1145"/>
        <w:jc w:val="center"/>
        <w:rPr>
          <w:b/>
          <w:sz w:val="44"/>
        </w:rPr>
      </w:pPr>
      <w:r>
        <w:rPr>
          <w:b/>
          <w:sz w:val="44"/>
        </w:rPr>
        <w:t>MUNICIPALITY OF HURON SHORES</w:t>
      </w:r>
    </w:p>
    <w:p w14:paraId="33315606" w14:textId="77777777" w:rsidR="007B618F" w:rsidRDefault="007B618F">
      <w:pPr>
        <w:pStyle w:val="BodyText"/>
        <w:ind w:left="0"/>
        <w:rPr>
          <w:b/>
          <w:sz w:val="48"/>
        </w:rPr>
      </w:pPr>
    </w:p>
    <w:p w14:paraId="06BDFD46" w14:textId="77777777" w:rsidR="007B618F" w:rsidRDefault="007B618F">
      <w:pPr>
        <w:pStyle w:val="BodyText"/>
        <w:spacing w:before="10"/>
        <w:ind w:left="0"/>
        <w:rPr>
          <w:b/>
          <w:sz w:val="59"/>
        </w:rPr>
      </w:pPr>
    </w:p>
    <w:p w14:paraId="41AA18C8" w14:textId="77777777" w:rsidR="007B618F" w:rsidRDefault="006B79B5">
      <w:pPr>
        <w:ind w:left="988" w:right="1145"/>
        <w:jc w:val="center"/>
        <w:rPr>
          <w:b/>
          <w:sz w:val="52"/>
        </w:rPr>
      </w:pPr>
      <w:r>
        <w:rPr>
          <w:b/>
          <w:sz w:val="52"/>
        </w:rPr>
        <w:t>EMERGENCY RESPONSE PLAN</w:t>
      </w:r>
    </w:p>
    <w:p w14:paraId="35858CE5" w14:textId="77777777" w:rsidR="007B618F" w:rsidRDefault="007B618F">
      <w:pPr>
        <w:pStyle w:val="BodyText"/>
        <w:spacing w:before="2"/>
        <w:ind w:left="0"/>
        <w:rPr>
          <w:b/>
          <w:sz w:val="68"/>
        </w:rPr>
      </w:pPr>
    </w:p>
    <w:p w14:paraId="5F7AF7AB" w14:textId="77777777" w:rsidR="007B618F" w:rsidRPr="006B79B5" w:rsidRDefault="006B79B5">
      <w:pPr>
        <w:ind w:left="987" w:right="1145"/>
        <w:jc w:val="center"/>
        <w:rPr>
          <w:b/>
          <w:sz w:val="40"/>
        </w:rPr>
      </w:pPr>
      <w:r w:rsidRPr="006B79B5">
        <w:rPr>
          <w:b/>
          <w:sz w:val="40"/>
        </w:rPr>
        <w:t>202</w:t>
      </w:r>
      <w:r w:rsidR="00E4548C">
        <w:rPr>
          <w:b/>
          <w:sz w:val="40"/>
        </w:rPr>
        <w:t>5</w:t>
      </w:r>
    </w:p>
    <w:p w14:paraId="0B7C4A18" w14:textId="77777777" w:rsidR="007B618F" w:rsidRDefault="007B618F">
      <w:pPr>
        <w:pStyle w:val="BodyText"/>
        <w:spacing w:before="9"/>
        <w:ind w:left="0"/>
        <w:rPr>
          <w:b/>
          <w:sz w:val="63"/>
        </w:rPr>
      </w:pPr>
    </w:p>
    <w:p w14:paraId="3A332E92" w14:textId="77777777" w:rsidR="007B618F" w:rsidRDefault="006B79B5">
      <w:pPr>
        <w:pStyle w:val="Heading1"/>
      </w:pPr>
      <w:r>
        <w:t>* * * * *</w:t>
      </w:r>
      <w:r>
        <w:rPr>
          <w:spacing w:val="-2"/>
        </w:rPr>
        <w:t xml:space="preserve"> </w:t>
      </w:r>
      <w:r>
        <w:t>*</w:t>
      </w:r>
    </w:p>
    <w:p w14:paraId="588E6530" w14:textId="77777777" w:rsidR="007B618F" w:rsidRDefault="007B618F">
      <w:pPr>
        <w:pStyle w:val="BodyText"/>
        <w:spacing w:before="3"/>
        <w:ind w:left="0"/>
        <w:rPr>
          <w:b/>
          <w:sz w:val="32"/>
        </w:rPr>
      </w:pPr>
    </w:p>
    <w:p w14:paraId="69CCCD95" w14:textId="77777777" w:rsidR="007B618F" w:rsidRDefault="006B79B5">
      <w:pPr>
        <w:ind w:left="987" w:right="1145"/>
        <w:jc w:val="center"/>
        <w:rPr>
          <w:b/>
          <w:i/>
          <w:sz w:val="40"/>
        </w:rPr>
      </w:pPr>
      <w:r>
        <w:rPr>
          <w:b/>
          <w:i/>
          <w:sz w:val="40"/>
        </w:rPr>
        <w:t>Schedule ‘A’ to By-law #</w:t>
      </w:r>
      <w:r w:rsidRPr="00631569">
        <w:rPr>
          <w:b/>
          <w:sz w:val="40"/>
        </w:rPr>
        <w:t>2</w:t>
      </w:r>
      <w:r w:rsidR="00E4548C">
        <w:rPr>
          <w:b/>
          <w:sz w:val="40"/>
        </w:rPr>
        <w:t>5</w:t>
      </w:r>
      <w:r w:rsidRPr="00631569">
        <w:rPr>
          <w:b/>
          <w:sz w:val="40"/>
        </w:rPr>
        <w:t>-</w:t>
      </w:r>
      <w:r w:rsidR="00E4548C" w:rsidRPr="007A7B06">
        <w:rPr>
          <w:b/>
          <w:color w:val="FF0000"/>
          <w:sz w:val="40"/>
        </w:rPr>
        <w:t>XX</w:t>
      </w:r>
    </w:p>
    <w:p w14:paraId="70F7C396" w14:textId="77777777" w:rsidR="007B618F" w:rsidRDefault="006B79B5">
      <w:pPr>
        <w:pStyle w:val="Heading1"/>
        <w:spacing w:before="366"/>
      </w:pPr>
      <w:r>
        <w:t>* * * * * *</w:t>
      </w:r>
    </w:p>
    <w:p w14:paraId="6C17585C" w14:textId="77777777" w:rsidR="007B618F" w:rsidRDefault="006B79B5">
      <w:pPr>
        <w:pStyle w:val="BodyText"/>
        <w:spacing w:before="8"/>
        <w:ind w:left="0"/>
        <w:rPr>
          <w:b/>
          <w:sz w:val="28"/>
        </w:rPr>
      </w:pPr>
      <w:r>
        <w:rPr>
          <w:noProof/>
        </w:rPr>
        <w:drawing>
          <wp:anchor distT="0" distB="0" distL="0" distR="0" simplePos="0" relativeHeight="251658240" behindDoc="0" locked="0" layoutInCell="1" allowOverlap="1" wp14:anchorId="2FB9A347" wp14:editId="7FB99EAD">
            <wp:simplePos x="0" y="0"/>
            <wp:positionH relativeFrom="page">
              <wp:posOffset>2773679</wp:posOffset>
            </wp:positionH>
            <wp:positionV relativeFrom="paragraph">
              <wp:posOffset>234656</wp:posOffset>
            </wp:positionV>
            <wp:extent cx="2213611" cy="2213610"/>
            <wp:effectExtent l="0" t="0" r="0" b="0"/>
            <wp:wrapTopAndBottom/>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13611" cy="2213610"/>
                    </a:xfrm>
                    <a:prstGeom prst="rect">
                      <a:avLst/>
                    </a:prstGeom>
                  </pic:spPr>
                </pic:pic>
              </a:graphicData>
            </a:graphic>
          </wp:anchor>
        </w:drawing>
      </w:r>
    </w:p>
    <w:p w14:paraId="56A5BFD3" w14:textId="77777777" w:rsidR="007B618F" w:rsidRDefault="007B618F">
      <w:pPr>
        <w:rPr>
          <w:sz w:val="28"/>
        </w:rPr>
        <w:sectPr w:rsidR="007B618F">
          <w:type w:val="continuous"/>
          <w:pgSz w:w="12240" w:h="15840"/>
          <w:pgMar w:top="1500" w:right="980" w:bottom="280" w:left="1140" w:header="720" w:footer="720" w:gutter="0"/>
          <w:cols w:space="720"/>
        </w:sectPr>
      </w:pPr>
    </w:p>
    <w:p w14:paraId="2FBCEBFA" w14:textId="77777777" w:rsidR="00EE4989" w:rsidRPr="00D50427" w:rsidRDefault="00EE4989" w:rsidP="001951E0">
      <w:pPr>
        <w:jc w:val="center"/>
        <w:rPr>
          <w:sz w:val="32"/>
          <w:szCs w:val="32"/>
        </w:rPr>
      </w:pPr>
      <w:r w:rsidRPr="00D50427">
        <w:rPr>
          <w:b/>
          <w:sz w:val="32"/>
          <w:szCs w:val="32"/>
        </w:rPr>
        <w:lastRenderedPageBreak/>
        <w:t>Table of Contents</w:t>
      </w:r>
    </w:p>
    <w:p w14:paraId="7DB5A5FD" w14:textId="77777777" w:rsidR="008E6608" w:rsidRDefault="008E6608" w:rsidP="00EE4989">
      <w:pPr>
        <w:rPr>
          <w:sz w:val="24"/>
        </w:rPr>
      </w:pPr>
    </w:p>
    <w:p w14:paraId="3CADE8C0" w14:textId="77777777" w:rsidR="008E6608" w:rsidRPr="008E6608" w:rsidRDefault="008E6608" w:rsidP="00EE4989">
      <w:pPr>
        <w:rPr>
          <w:sz w:val="24"/>
        </w:rPr>
      </w:pPr>
      <w:r>
        <w:rPr>
          <w:sz w:val="24"/>
        </w:rPr>
        <w:tab/>
      </w:r>
      <w:r w:rsidR="0071734A">
        <w:rPr>
          <w:sz w:val="24"/>
        </w:rPr>
        <w:tab/>
      </w:r>
      <w:r w:rsidR="0071734A">
        <w:rPr>
          <w:sz w:val="24"/>
        </w:rPr>
        <w:tab/>
      </w:r>
      <w:r w:rsidR="0071734A">
        <w:rPr>
          <w:sz w:val="24"/>
        </w:rPr>
        <w:tab/>
      </w:r>
      <w:r w:rsidR="0071734A">
        <w:rPr>
          <w:sz w:val="24"/>
        </w:rPr>
        <w:tab/>
      </w:r>
      <w:r w:rsidR="0071734A">
        <w:rPr>
          <w:sz w:val="24"/>
        </w:rPr>
        <w:tab/>
      </w:r>
      <w:r w:rsidR="0071734A">
        <w:rPr>
          <w:sz w:val="24"/>
        </w:rPr>
        <w:tab/>
      </w:r>
      <w:r w:rsidR="0071734A">
        <w:rPr>
          <w:sz w:val="24"/>
        </w:rPr>
        <w:tab/>
      </w:r>
      <w:r w:rsidR="0071734A">
        <w:rPr>
          <w:sz w:val="24"/>
        </w:rPr>
        <w:tab/>
      </w:r>
      <w:r w:rsidR="0071734A">
        <w:rPr>
          <w:sz w:val="24"/>
        </w:rPr>
        <w:tab/>
      </w:r>
      <w:r w:rsidR="0071734A">
        <w:rPr>
          <w:sz w:val="24"/>
        </w:rPr>
        <w:tab/>
      </w:r>
      <w:r w:rsidR="0071734A">
        <w:rPr>
          <w:sz w:val="24"/>
        </w:rPr>
        <w:tab/>
      </w:r>
      <w:r w:rsidR="0071734A">
        <w:rPr>
          <w:sz w:val="24"/>
        </w:rPr>
        <w:tab/>
      </w:r>
      <w:r>
        <w:rPr>
          <w:sz w:val="24"/>
        </w:rPr>
        <w:t xml:space="preserve"> Pages </w:t>
      </w:r>
    </w:p>
    <w:p w14:paraId="76C6E1BE" w14:textId="77777777" w:rsidR="008E6608" w:rsidRDefault="008E6608" w:rsidP="00C77C0D">
      <w:pPr>
        <w:rPr>
          <w:b/>
          <w:sz w:val="24"/>
        </w:rPr>
      </w:pPr>
    </w:p>
    <w:p w14:paraId="46CF279D" w14:textId="77777777" w:rsidR="00EE4989" w:rsidRPr="00EE4989" w:rsidRDefault="00EE4989" w:rsidP="00C77C0D">
      <w:pPr>
        <w:rPr>
          <w:sz w:val="24"/>
        </w:rPr>
      </w:pPr>
      <w:r w:rsidRPr="001951E0">
        <w:rPr>
          <w:b/>
          <w:sz w:val="24"/>
        </w:rPr>
        <w:t>PART 1 – INTRODUCTION</w:t>
      </w:r>
      <w:r w:rsidR="008E6608">
        <w:rPr>
          <w:sz w:val="24"/>
        </w:rPr>
        <w:t xml:space="preserve"> ………………………………………………………………</w:t>
      </w:r>
      <w:proofErr w:type="gramStart"/>
      <w:r w:rsidR="008E6608">
        <w:rPr>
          <w:sz w:val="24"/>
        </w:rPr>
        <w:t>…</w:t>
      </w:r>
      <w:r w:rsidR="00C77C0D">
        <w:rPr>
          <w:sz w:val="24"/>
        </w:rPr>
        <w:t>..</w:t>
      </w:r>
      <w:proofErr w:type="gramEnd"/>
      <w:r w:rsidR="008E6608">
        <w:rPr>
          <w:sz w:val="24"/>
        </w:rPr>
        <w:t>……</w:t>
      </w:r>
      <w:r w:rsidR="00C77C0D">
        <w:rPr>
          <w:sz w:val="24"/>
        </w:rPr>
        <w:t xml:space="preserve">… </w:t>
      </w:r>
      <w:r w:rsidRPr="00EE4989">
        <w:rPr>
          <w:sz w:val="24"/>
        </w:rPr>
        <w:t>4</w:t>
      </w:r>
    </w:p>
    <w:p w14:paraId="142F99F7" w14:textId="77777777" w:rsidR="008E6608" w:rsidRDefault="008E6608" w:rsidP="00C77C0D">
      <w:pPr>
        <w:rPr>
          <w:sz w:val="24"/>
        </w:rPr>
      </w:pPr>
    </w:p>
    <w:p w14:paraId="013249BD" w14:textId="77777777" w:rsidR="00EE4989" w:rsidRPr="00EE4989" w:rsidRDefault="00EE4989" w:rsidP="00C77C0D">
      <w:pPr>
        <w:rPr>
          <w:sz w:val="24"/>
        </w:rPr>
      </w:pPr>
      <w:r w:rsidRPr="001951E0">
        <w:rPr>
          <w:b/>
          <w:sz w:val="24"/>
        </w:rPr>
        <w:t>PART 2 – AIM</w:t>
      </w:r>
      <w:r w:rsidRPr="00EE4989">
        <w:rPr>
          <w:sz w:val="24"/>
        </w:rPr>
        <w:t xml:space="preserve"> ......................................................................................................</w:t>
      </w:r>
      <w:r w:rsidR="001951E0">
        <w:rPr>
          <w:sz w:val="24"/>
        </w:rPr>
        <w:t>................</w:t>
      </w:r>
      <w:r w:rsidRPr="00EE4989">
        <w:rPr>
          <w:sz w:val="24"/>
        </w:rPr>
        <w:t>....</w:t>
      </w:r>
      <w:r w:rsidR="00C77C0D">
        <w:rPr>
          <w:sz w:val="24"/>
        </w:rPr>
        <w:t xml:space="preserve">.. </w:t>
      </w:r>
      <w:r w:rsidRPr="00EE4989">
        <w:rPr>
          <w:sz w:val="24"/>
        </w:rPr>
        <w:t>5</w:t>
      </w:r>
    </w:p>
    <w:p w14:paraId="01438333" w14:textId="77777777" w:rsidR="00EE4989" w:rsidRDefault="00EE4989" w:rsidP="00C77C0D">
      <w:pPr>
        <w:rPr>
          <w:sz w:val="24"/>
        </w:rPr>
      </w:pPr>
    </w:p>
    <w:p w14:paraId="160CDD19" w14:textId="77777777" w:rsidR="00EE4989" w:rsidRDefault="00EE4989" w:rsidP="00C77C0D">
      <w:pPr>
        <w:rPr>
          <w:sz w:val="24"/>
        </w:rPr>
      </w:pPr>
      <w:r w:rsidRPr="001951E0">
        <w:rPr>
          <w:b/>
          <w:sz w:val="24"/>
        </w:rPr>
        <w:t>PART 3 – AUTHORITY</w:t>
      </w:r>
      <w:r w:rsidRPr="00EE4989">
        <w:rPr>
          <w:sz w:val="24"/>
        </w:rPr>
        <w:t xml:space="preserve"> .................................................................................</w:t>
      </w:r>
      <w:r w:rsidR="00C77C0D">
        <w:rPr>
          <w:sz w:val="24"/>
        </w:rPr>
        <w:t>.</w:t>
      </w:r>
      <w:r w:rsidRPr="00EE4989">
        <w:rPr>
          <w:sz w:val="24"/>
        </w:rPr>
        <w:t>.</w:t>
      </w:r>
      <w:r w:rsidR="008E6608">
        <w:rPr>
          <w:sz w:val="24"/>
        </w:rPr>
        <w:t>.</w:t>
      </w:r>
      <w:r w:rsidRPr="00EE4989">
        <w:rPr>
          <w:sz w:val="24"/>
        </w:rPr>
        <w:t>......</w:t>
      </w:r>
      <w:r w:rsidR="001951E0">
        <w:rPr>
          <w:sz w:val="24"/>
        </w:rPr>
        <w:t>...............</w:t>
      </w:r>
      <w:r w:rsidRPr="00EE4989">
        <w:rPr>
          <w:sz w:val="24"/>
        </w:rPr>
        <w:t>..</w:t>
      </w:r>
      <w:r w:rsidR="00CF517B">
        <w:rPr>
          <w:sz w:val="24"/>
        </w:rPr>
        <w:t>.</w:t>
      </w:r>
      <w:r w:rsidR="00C77C0D">
        <w:rPr>
          <w:sz w:val="24"/>
        </w:rPr>
        <w:t xml:space="preserve">. </w:t>
      </w:r>
      <w:r w:rsidRPr="00EE4989">
        <w:rPr>
          <w:sz w:val="24"/>
        </w:rPr>
        <w:t>6</w:t>
      </w:r>
      <w:r w:rsidR="00CF517B">
        <w:rPr>
          <w:sz w:val="24"/>
        </w:rPr>
        <w:t xml:space="preserve"> </w:t>
      </w:r>
      <w:r w:rsidR="0071734A">
        <w:rPr>
          <w:sz w:val="24"/>
        </w:rPr>
        <w:t xml:space="preserve">   </w:t>
      </w:r>
      <w:r w:rsidR="00C77C0D">
        <w:rPr>
          <w:sz w:val="24"/>
        </w:rPr>
        <w:tab/>
      </w:r>
      <w:r w:rsidRPr="00EE4989">
        <w:rPr>
          <w:sz w:val="24"/>
        </w:rPr>
        <w:t>a) Definition of an Emergency ..................................................</w:t>
      </w:r>
      <w:r w:rsidR="008E6608">
        <w:rPr>
          <w:sz w:val="24"/>
        </w:rPr>
        <w:t>.</w:t>
      </w:r>
      <w:r w:rsidR="00CF517B">
        <w:rPr>
          <w:sz w:val="24"/>
        </w:rPr>
        <w:t>..........</w:t>
      </w:r>
      <w:r w:rsidRPr="00EE4989">
        <w:rPr>
          <w:sz w:val="24"/>
        </w:rPr>
        <w:t>.</w:t>
      </w:r>
      <w:r w:rsidR="00C77C0D">
        <w:rPr>
          <w:sz w:val="24"/>
        </w:rPr>
        <w:t>..</w:t>
      </w:r>
      <w:r w:rsidRPr="00EE4989">
        <w:rPr>
          <w:sz w:val="24"/>
        </w:rPr>
        <w:t>..........</w:t>
      </w:r>
      <w:r w:rsidR="008E6608">
        <w:rPr>
          <w:sz w:val="24"/>
        </w:rPr>
        <w:t>.</w:t>
      </w:r>
      <w:r w:rsidRPr="00EE4989">
        <w:rPr>
          <w:sz w:val="24"/>
        </w:rPr>
        <w:t>............</w:t>
      </w:r>
      <w:r w:rsidR="00CF517B">
        <w:rPr>
          <w:sz w:val="24"/>
        </w:rPr>
        <w:t>.</w:t>
      </w:r>
      <w:r w:rsidR="00C77C0D">
        <w:rPr>
          <w:sz w:val="24"/>
        </w:rPr>
        <w:t xml:space="preserve">. </w:t>
      </w:r>
      <w:r w:rsidRPr="00EE4989">
        <w:rPr>
          <w:sz w:val="24"/>
        </w:rPr>
        <w:t>6</w:t>
      </w:r>
      <w:r w:rsidR="00C77C0D">
        <w:rPr>
          <w:sz w:val="24"/>
        </w:rPr>
        <w:tab/>
      </w:r>
      <w:r w:rsidRPr="00EE4989">
        <w:rPr>
          <w:sz w:val="24"/>
        </w:rPr>
        <w:t>b) Action Prior to Declaratio</w:t>
      </w:r>
      <w:r w:rsidR="00CF517B">
        <w:rPr>
          <w:sz w:val="24"/>
        </w:rPr>
        <w:t xml:space="preserve">n </w:t>
      </w:r>
      <w:r w:rsidRPr="00EE4989">
        <w:rPr>
          <w:sz w:val="24"/>
        </w:rPr>
        <w:t>..............</w:t>
      </w:r>
      <w:r w:rsidR="00CF517B">
        <w:rPr>
          <w:sz w:val="24"/>
        </w:rPr>
        <w:t>.</w:t>
      </w:r>
      <w:r w:rsidRPr="00EE4989">
        <w:rPr>
          <w:sz w:val="24"/>
        </w:rPr>
        <w:t>..........................................</w:t>
      </w:r>
      <w:r w:rsidR="001951E0">
        <w:rPr>
          <w:sz w:val="24"/>
        </w:rPr>
        <w:t>.</w:t>
      </w:r>
      <w:r w:rsidRPr="00EE4989">
        <w:rPr>
          <w:sz w:val="24"/>
        </w:rPr>
        <w:t>.......</w:t>
      </w:r>
      <w:r w:rsidR="00C77C0D">
        <w:rPr>
          <w:sz w:val="24"/>
        </w:rPr>
        <w:t>.</w:t>
      </w:r>
      <w:r w:rsidRPr="00EE4989">
        <w:rPr>
          <w:sz w:val="24"/>
        </w:rPr>
        <w:t>...........</w:t>
      </w:r>
      <w:r w:rsidR="00CF517B">
        <w:rPr>
          <w:sz w:val="24"/>
        </w:rPr>
        <w:t>............</w:t>
      </w:r>
      <w:r w:rsidRPr="00EE4989">
        <w:rPr>
          <w:sz w:val="24"/>
        </w:rPr>
        <w:t>.</w:t>
      </w:r>
      <w:r w:rsidR="00C77C0D">
        <w:rPr>
          <w:sz w:val="24"/>
        </w:rPr>
        <w:t xml:space="preserve"> </w:t>
      </w:r>
      <w:r w:rsidRPr="00EE4989">
        <w:rPr>
          <w:sz w:val="24"/>
        </w:rPr>
        <w:t>6</w:t>
      </w:r>
    </w:p>
    <w:p w14:paraId="068AD572" w14:textId="77777777" w:rsidR="00EE4989" w:rsidRPr="00EE4989" w:rsidRDefault="00EE4989" w:rsidP="00C77C0D">
      <w:pPr>
        <w:rPr>
          <w:sz w:val="24"/>
        </w:rPr>
      </w:pPr>
    </w:p>
    <w:p w14:paraId="172B3AF0" w14:textId="77777777" w:rsidR="00EE4989" w:rsidRPr="00EE4989" w:rsidRDefault="00EE4989" w:rsidP="00C77C0D">
      <w:pPr>
        <w:rPr>
          <w:sz w:val="24"/>
        </w:rPr>
      </w:pPr>
      <w:r w:rsidRPr="001951E0">
        <w:rPr>
          <w:b/>
          <w:sz w:val="24"/>
        </w:rPr>
        <w:t>PART 4 – EMERGENCY NOTIFICATION PROCEDURES</w:t>
      </w:r>
      <w:r w:rsidRPr="00EE4989">
        <w:rPr>
          <w:sz w:val="24"/>
        </w:rPr>
        <w:t xml:space="preserve"> ................</w:t>
      </w:r>
      <w:r w:rsidR="001951E0">
        <w:rPr>
          <w:sz w:val="24"/>
        </w:rPr>
        <w:t>................</w:t>
      </w:r>
      <w:r w:rsidRPr="00EE4989">
        <w:rPr>
          <w:sz w:val="24"/>
        </w:rPr>
        <w:t>.......</w:t>
      </w:r>
      <w:r w:rsidR="00CF517B">
        <w:rPr>
          <w:sz w:val="24"/>
        </w:rPr>
        <w:t>.</w:t>
      </w:r>
      <w:r w:rsidRPr="00EE4989">
        <w:rPr>
          <w:sz w:val="24"/>
        </w:rPr>
        <w:t>........</w:t>
      </w:r>
      <w:r w:rsidR="00C77C0D">
        <w:rPr>
          <w:sz w:val="24"/>
        </w:rPr>
        <w:t>..</w:t>
      </w:r>
      <w:r w:rsidRPr="00EE4989">
        <w:rPr>
          <w:sz w:val="24"/>
        </w:rPr>
        <w:t>.</w:t>
      </w:r>
      <w:r w:rsidR="00C77C0D">
        <w:rPr>
          <w:sz w:val="24"/>
        </w:rPr>
        <w:t xml:space="preserve"> </w:t>
      </w:r>
      <w:r w:rsidRPr="00EE4989">
        <w:rPr>
          <w:sz w:val="24"/>
        </w:rPr>
        <w:t>7</w:t>
      </w:r>
      <w:r w:rsidR="00324286">
        <w:rPr>
          <w:sz w:val="24"/>
        </w:rPr>
        <w:t>-</w:t>
      </w:r>
      <w:r w:rsidRPr="00EE4989">
        <w:rPr>
          <w:sz w:val="24"/>
        </w:rPr>
        <w:t>8</w:t>
      </w:r>
    </w:p>
    <w:p w14:paraId="7080D413" w14:textId="77777777" w:rsidR="00EE4989" w:rsidRPr="00EE4989" w:rsidRDefault="00CF517B" w:rsidP="00C77C0D">
      <w:pPr>
        <w:rPr>
          <w:sz w:val="24"/>
        </w:rPr>
      </w:pPr>
      <w:r>
        <w:rPr>
          <w:sz w:val="24"/>
        </w:rPr>
        <w:tab/>
      </w:r>
      <w:r w:rsidR="00EE4989" w:rsidRPr="00EE4989">
        <w:rPr>
          <w:sz w:val="24"/>
        </w:rPr>
        <w:t>a)</w:t>
      </w:r>
      <w:r>
        <w:rPr>
          <w:sz w:val="24"/>
        </w:rPr>
        <w:t xml:space="preserve"> </w:t>
      </w:r>
      <w:r w:rsidR="00EE4989" w:rsidRPr="00EE4989">
        <w:rPr>
          <w:sz w:val="24"/>
        </w:rPr>
        <w:t>Standby Procedures .........................................................................</w:t>
      </w:r>
      <w:r>
        <w:rPr>
          <w:sz w:val="24"/>
        </w:rPr>
        <w:t>............</w:t>
      </w:r>
      <w:r w:rsidR="00EE4989" w:rsidRPr="00EE4989">
        <w:rPr>
          <w:sz w:val="24"/>
        </w:rPr>
        <w:t>..........</w:t>
      </w:r>
      <w:r w:rsidR="00C77C0D">
        <w:rPr>
          <w:sz w:val="24"/>
        </w:rPr>
        <w:t>.</w:t>
      </w:r>
      <w:r w:rsidR="00EE4989" w:rsidRPr="00EE4989">
        <w:rPr>
          <w:sz w:val="24"/>
        </w:rPr>
        <w:t>.... 7</w:t>
      </w:r>
    </w:p>
    <w:p w14:paraId="1954DF05" w14:textId="77777777" w:rsidR="00EE4989" w:rsidRPr="00EE4989" w:rsidRDefault="00CF517B" w:rsidP="00C77C0D">
      <w:pPr>
        <w:rPr>
          <w:sz w:val="24"/>
        </w:rPr>
      </w:pPr>
      <w:r>
        <w:rPr>
          <w:sz w:val="24"/>
        </w:rPr>
        <w:tab/>
      </w:r>
      <w:r w:rsidR="00EE4989" w:rsidRPr="00EE4989">
        <w:rPr>
          <w:sz w:val="24"/>
        </w:rPr>
        <w:t>b) Requests for Assistance ..............................</w:t>
      </w:r>
      <w:r>
        <w:rPr>
          <w:sz w:val="24"/>
        </w:rPr>
        <w:t>.</w:t>
      </w:r>
      <w:r w:rsidR="00EE4989" w:rsidRPr="00EE4989">
        <w:rPr>
          <w:sz w:val="24"/>
        </w:rPr>
        <w:t>...........................................................</w:t>
      </w:r>
      <w:r w:rsidR="002B19D2">
        <w:rPr>
          <w:sz w:val="24"/>
        </w:rPr>
        <w:t>... 7</w:t>
      </w:r>
    </w:p>
    <w:p w14:paraId="67FC734B" w14:textId="77777777" w:rsidR="00EE4989" w:rsidRPr="00EE4989" w:rsidRDefault="00CF517B" w:rsidP="00C77C0D">
      <w:pPr>
        <w:rPr>
          <w:sz w:val="24"/>
        </w:rPr>
      </w:pPr>
      <w:r>
        <w:rPr>
          <w:sz w:val="24"/>
        </w:rPr>
        <w:tab/>
      </w:r>
      <w:r w:rsidR="00EE4989" w:rsidRPr="00EE4989">
        <w:rPr>
          <w:sz w:val="24"/>
        </w:rPr>
        <w:t>c) A Declared Community Emergency .............</w:t>
      </w:r>
      <w:r>
        <w:rPr>
          <w:sz w:val="24"/>
        </w:rPr>
        <w:t>.</w:t>
      </w:r>
      <w:r w:rsidR="00EE4989" w:rsidRPr="00EE4989">
        <w:rPr>
          <w:sz w:val="24"/>
        </w:rPr>
        <w:t>....................................................</w:t>
      </w:r>
      <w:r w:rsidR="008E6608">
        <w:rPr>
          <w:sz w:val="24"/>
        </w:rPr>
        <w:t>.</w:t>
      </w:r>
      <w:r w:rsidR="00EE4989" w:rsidRPr="00EE4989">
        <w:rPr>
          <w:sz w:val="24"/>
        </w:rPr>
        <w:t>......</w:t>
      </w:r>
      <w:r w:rsidR="002B19D2">
        <w:rPr>
          <w:sz w:val="24"/>
        </w:rPr>
        <w:t xml:space="preserve"> 7-</w:t>
      </w:r>
      <w:r w:rsidR="00EE4989" w:rsidRPr="00EE4989">
        <w:rPr>
          <w:sz w:val="24"/>
        </w:rPr>
        <w:t>8</w:t>
      </w:r>
    </w:p>
    <w:p w14:paraId="5ADFF217" w14:textId="77777777" w:rsidR="00EE4989" w:rsidRPr="00EE4989" w:rsidRDefault="00EE4989" w:rsidP="00C77C0D">
      <w:pPr>
        <w:rPr>
          <w:sz w:val="24"/>
        </w:rPr>
      </w:pPr>
    </w:p>
    <w:p w14:paraId="5C574122" w14:textId="060350A6" w:rsidR="00EE4989" w:rsidRPr="00EE4989" w:rsidRDefault="00EE4989" w:rsidP="00C77C0D">
      <w:pPr>
        <w:rPr>
          <w:sz w:val="24"/>
        </w:rPr>
      </w:pPr>
      <w:r w:rsidRPr="001951E0">
        <w:rPr>
          <w:b/>
          <w:sz w:val="24"/>
        </w:rPr>
        <w:t xml:space="preserve">PART 5 – </w:t>
      </w:r>
      <w:ins w:id="0" w:author="Natashia Roberts" w:date="2025-11-18T14:26:00Z" w16du:dateUtc="2025-11-18T19:26:00Z">
        <w:r w:rsidR="00DD1BD5">
          <w:rPr>
            <w:b/>
            <w:sz w:val="24"/>
          </w:rPr>
          <w:t xml:space="preserve">MUNICIPAL </w:t>
        </w:r>
      </w:ins>
      <w:r w:rsidRPr="001951E0">
        <w:rPr>
          <w:b/>
          <w:sz w:val="24"/>
        </w:rPr>
        <w:t xml:space="preserve">EMERGENCY </w:t>
      </w:r>
      <w:del w:id="1" w:author="Natashia Roberts" w:date="2025-11-18T14:26:00Z" w16du:dateUtc="2025-11-18T19:26:00Z">
        <w:r w:rsidRPr="001951E0" w:rsidDel="00DD1BD5">
          <w:rPr>
            <w:b/>
            <w:sz w:val="24"/>
          </w:rPr>
          <w:delText xml:space="preserve">COMMUNITY </w:delText>
        </w:r>
      </w:del>
      <w:r w:rsidRPr="001951E0">
        <w:rPr>
          <w:b/>
          <w:sz w:val="24"/>
        </w:rPr>
        <w:t>CONTROL GROUP</w:t>
      </w:r>
      <w:r w:rsidRPr="00EE4989">
        <w:rPr>
          <w:sz w:val="24"/>
        </w:rPr>
        <w:t xml:space="preserve"> .........</w:t>
      </w:r>
      <w:r w:rsidR="001951E0">
        <w:rPr>
          <w:sz w:val="24"/>
        </w:rPr>
        <w:t>....................</w:t>
      </w:r>
      <w:r w:rsidRPr="00EE4989">
        <w:rPr>
          <w:sz w:val="24"/>
        </w:rPr>
        <w:t>.............</w:t>
      </w:r>
      <w:r w:rsidR="00C77C0D">
        <w:rPr>
          <w:sz w:val="24"/>
        </w:rPr>
        <w:t>..</w:t>
      </w:r>
      <w:r w:rsidRPr="00EE4989">
        <w:rPr>
          <w:sz w:val="24"/>
        </w:rPr>
        <w:t xml:space="preserve">.. </w:t>
      </w:r>
      <w:r w:rsidR="002B19D2">
        <w:rPr>
          <w:sz w:val="24"/>
        </w:rPr>
        <w:t>8</w:t>
      </w:r>
      <w:r w:rsidR="00324286">
        <w:rPr>
          <w:sz w:val="24"/>
        </w:rPr>
        <w:t>-</w:t>
      </w:r>
      <w:r w:rsidRPr="00EE4989">
        <w:rPr>
          <w:sz w:val="24"/>
        </w:rPr>
        <w:t>10</w:t>
      </w:r>
      <w:r w:rsidR="00CF517B">
        <w:rPr>
          <w:sz w:val="24"/>
        </w:rPr>
        <w:t xml:space="preserve"> </w:t>
      </w:r>
      <w:r w:rsidR="00C77C0D">
        <w:rPr>
          <w:sz w:val="24"/>
        </w:rPr>
        <w:tab/>
      </w:r>
      <w:r w:rsidRPr="00EE4989">
        <w:rPr>
          <w:sz w:val="24"/>
        </w:rPr>
        <w:t>a) Emergency Operations Centre ....................</w:t>
      </w:r>
      <w:r w:rsidR="00CF517B">
        <w:rPr>
          <w:sz w:val="24"/>
        </w:rPr>
        <w:t>.</w:t>
      </w:r>
      <w:r w:rsidRPr="00EE4989">
        <w:rPr>
          <w:sz w:val="24"/>
        </w:rPr>
        <w:t>.................................................</w:t>
      </w:r>
      <w:r w:rsidR="008E6608">
        <w:rPr>
          <w:sz w:val="24"/>
        </w:rPr>
        <w:t>.</w:t>
      </w:r>
      <w:r w:rsidRPr="00EE4989">
        <w:rPr>
          <w:sz w:val="24"/>
        </w:rPr>
        <w:t>..</w:t>
      </w:r>
      <w:r w:rsidR="002B19D2">
        <w:rPr>
          <w:sz w:val="24"/>
        </w:rPr>
        <w:t>.</w:t>
      </w:r>
      <w:r w:rsidR="00C77C0D">
        <w:rPr>
          <w:sz w:val="24"/>
        </w:rPr>
        <w:t>.</w:t>
      </w:r>
      <w:r w:rsidRPr="00EE4989">
        <w:rPr>
          <w:sz w:val="24"/>
        </w:rPr>
        <w:t xml:space="preserve">......... </w:t>
      </w:r>
      <w:r w:rsidR="002B19D2">
        <w:rPr>
          <w:sz w:val="24"/>
        </w:rPr>
        <w:t>8</w:t>
      </w:r>
    </w:p>
    <w:p w14:paraId="1A6A9AF5" w14:textId="118953B7" w:rsidR="00324286" w:rsidRDefault="00324286" w:rsidP="00C77C0D">
      <w:pPr>
        <w:rPr>
          <w:sz w:val="24"/>
        </w:rPr>
      </w:pPr>
      <w:r>
        <w:rPr>
          <w:sz w:val="24"/>
        </w:rPr>
        <w:t xml:space="preserve">  </w:t>
      </w:r>
      <w:r w:rsidR="00C77C0D">
        <w:rPr>
          <w:sz w:val="24"/>
        </w:rPr>
        <w:tab/>
      </w:r>
      <w:r w:rsidR="00EE4989" w:rsidRPr="00EE4989">
        <w:rPr>
          <w:sz w:val="24"/>
        </w:rPr>
        <w:t xml:space="preserve">b) </w:t>
      </w:r>
      <w:del w:id="2" w:author="Natashia Roberts" w:date="2025-11-18T14:26:00Z" w16du:dateUtc="2025-11-18T19:26:00Z">
        <w:r w:rsidR="00EE4989" w:rsidRPr="00EE4989" w:rsidDel="00DD1BD5">
          <w:rPr>
            <w:sz w:val="24"/>
          </w:rPr>
          <w:delText xml:space="preserve">Community </w:delText>
        </w:r>
      </w:del>
      <w:ins w:id="3" w:author="Natashia Roberts" w:date="2025-11-18T14:26:00Z" w16du:dateUtc="2025-11-18T19:26:00Z">
        <w:r w:rsidR="00DD1BD5">
          <w:rPr>
            <w:sz w:val="24"/>
          </w:rPr>
          <w:t>Municipal Emergency</w:t>
        </w:r>
        <w:r w:rsidR="00DD1BD5" w:rsidRPr="00EE4989">
          <w:rPr>
            <w:sz w:val="24"/>
          </w:rPr>
          <w:t xml:space="preserve"> </w:t>
        </w:r>
      </w:ins>
      <w:r w:rsidR="00EE4989" w:rsidRPr="00EE4989">
        <w:rPr>
          <w:sz w:val="24"/>
        </w:rPr>
        <w:t>Control Group ..............................................................................</w:t>
      </w:r>
      <w:r w:rsidR="008E6608">
        <w:rPr>
          <w:sz w:val="24"/>
        </w:rPr>
        <w:t>.</w:t>
      </w:r>
      <w:r w:rsidR="00EE4989" w:rsidRPr="00EE4989">
        <w:rPr>
          <w:sz w:val="24"/>
        </w:rPr>
        <w:t>.</w:t>
      </w:r>
      <w:r w:rsidR="002B19D2">
        <w:rPr>
          <w:sz w:val="24"/>
        </w:rPr>
        <w:t>.</w:t>
      </w:r>
      <w:r w:rsidR="00EE4989" w:rsidRPr="00EE4989">
        <w:rPr>
          <w:sz w:val="24"/>
        </w:rPr>
        <w:t xml:space="preserve">..... </w:t>
      </w:r>
      <w:r w:rsidR="002B19D2">
        <w:rPr>
          <w:sz w:val="24"/>
        </w:rPr>
        <w:t>8-9</w:t>
      </w:r>
    </w:p>
    <w:p w14:paraId="06C7682C" w14:textId="77777777" w:rsidR="00EE4989" w:rsidRPr="00EE4989" w:rsidRDefault="00C77C0D" w:rsidP="00C77C0D">
      <w:pPr>
        <w:rPr>
          <w:sz w:val="24"/>
        </w:rPr>
      </w:pPr>
      <w:r>
        <w:rPr>
          <w:sz w:val="24"/>
        </w:rPr>
        <w:tab/>
      </w:r>
      <w:r w:rsidR="00EE4989" w:rsidRPr="00EE4989">
        <w:rPr>
          <w:sz w:val="24"/>
        </w:rPr>
        <w:t>c) Operating Cycle ..............................................................................................</w:t>
      </w:r>
      <w:r w:rsidR="002B19D2">
        <w:rPr>
          <w:sz w:val="24"/>
        </w:rPr>
        <w:t>...</w:t>
      </w:r>
      <w:r w:rsidR="00EE4989" w:rsidRPr="00EE4989">
        <w:rPr>
          <w:sz w:val="24"/>
        </w:rPr>
        <w:t xml:space="preserve">......... </w:t>
      </w:r>
      <w:r w:rsidR="002B19D2">
        <w:rPr>
          <w:sz w:val="24"/>
        </w:rPr>
        <w:t>9</w:t>
      </w:r>
    </w:p>
    <w:p w14:paraId="2AF4182F" w14:textId="61A7D463" w:rsidR="00EE4989" w:rsidRDefault="001951E0" w:rsidP="00C77C0D">
      <w:pPr>
        <w:rPr>
          <w:sz w:val="24"/>
        </w:rPr>
      </w:pPr>
      <w:r>
        <w:rPr>
          <w:sz w:val="24"/>
        </w:rPr>
        <w:tab/>
      </w:r>
      <w:r w:rsidR="00EE4989" w:rsidRPr="00EE4989">
        <w:rPr>
          <w:sz w:val="24"/>
        </w:rPr>
        <w:t xml:space="preserve">d) </w:t>
      </w:r>
      <w:del w:id="4" w:author="Natashia Roberts" w:date="2025-11-18T14:26:00Z" w16du:dateUtc="2025-11-18T19:26:00Z">
        <w:r w:rsidR="00EE4989" w:rsidRPr="00EE4989" w:rsidDel="00DD1BD5">
          <w:rPr>
            <w:sz w:val="24"/>
          </w:rPr>
          <w:delText xml:space="preserve">Community </w:delText>
        </w:r>
      </w:del>
      <w:proofErr w:type="spellStart"/>
      <w:ins w:id="5" w:author="Natashia Roberts" w:date="2025-11-18T14:26:00Z" w16du:dateUtc="2025-11-18T19:26:00Z">
        <w:r w:rsidR="00DD1BD5">
          <w:rPr>
            <w:sz w:val="24"/>
          </w:rPr>
          <w:t>Municiapl</w:t>
        </w:r>
        <w:proofErr w:type="spellEnd"/>
        <w:r w:rsidR="00DD1BD5">
          <w:rPr>
            <w:sz w:val="24"/>
          </w:rPr>
          <w:t xml:space="preserve"> Emergency</w:t>
        </w:r>
        <w:r w:rsidR="00DD1BD5" w:rsidRPr="00EE4989">
          <w:rPr>
            <w:sz w:val="24"/>
          </w:rPr>
          <w:t xml:space="preserve"> </w:t>
        </w:r>
      </w:ins>
      <w:r w:rsidR="00EE4989" w:rsidRPr="00EE4989">
        <w:rPr>
          <w:sz w:val="24"/>
        </w:rPr>
        <w:t>Control Group Responsibilities ....................................................</w:t>
      </w:r>
      <w:r w:rsidR="002B19D2">
        <w:rPr>
          <w:sz w:val="24"/>
        </w:rPr>
        <w:t>...</w:t>
      </w:r>
      <w:r w:rsidR="00EE4989" w:rsidRPr="00EE4989">
        <w:rPr>
          <w:sz w:val="24"/>
        </w:rPr>
        <w:t>...</w:t>
      </w:r>
      <w:r>
        <w:rPr>
          <w:sz w:val="24"/>
        </w:rPr>
        <w:t xml:space="preserve"> </w:t>
      </w:r>
      <w:r w:rsidR="002B19D2">
        <w:rPr>
          <w:sz w:val="24"/>
        </w:rPr>
        <w:t>9</w:t>
      </w:r>
      <w:r w:rsidR="00324286">
        <w:rPr>
          <w:sz w:val="24"/>
        </w:rPr>
        <w:t>-</w:t>
      </w:r>
      <w:r w:rsidR="00EE4989" w:rsidRPr="00EE4989">
        <w:rPr>
          <w:sz w:val="24"/>
        </w:rPr>
        <w:t>1</w:t>
      </w:r>
      <w:r w:rsidR="002B19D2">
        <w:rPr>
          <w:sz w:val="24"/>
        </w:rPr>
        <w:t>0</w:t>
      </w:r>
    </w:p>
    <w:p w14:paraId="71507F64" w14:textId="77777777" w:rsidR="001951E0" w:rsidRPr="00EE4989" w:rsidRDefault="001951E0" w:rsidP="00C77C0D">
      <w:pPr>
        <w:rPr>
          <w:sz w:val="24"/>
        </w:rPr>
      </w:pPr>
    </w:p>
    <w:p w14:paraId="383401A3" w14:textId="16DF6218" w:rsidR="001951E0" w:rsidRPr="008E6608" w:rsidRDefault="008E6608" w:rsidP="00C77C0D">
      <w:pPr>
        <w:rPr>
          <w:sz w:val="24"/>
        </w:rPr>
      </w:pPr>
      <w:r>
        <w:rPr>
          <w:b/>
          <w:sz w:val="24"/>
        </w:rPr>
        <w:t xml:space="preserve"> </w:t>
      </w:r>
      <w:r w:rsidR="00EE4989" w:rsidRPr="001951E0">
        <w:rPr>
          <w:b/>
          <w:sz w:val="24"/>
        </w:rPr>
        <w:t>PART 6 – EMERGENCY RESPONSE SYSTEM RESPONSIBILITIES</w:t>
      </w:r>
      <w:r w:rsidR="00EE4989" w:rsidRPr="00EE4989">
        <w:rPr>
          <w:sz w:val="24"/>
        </w:rPr>
        <w:t xml:space="preserve"> ...</w:t>
      </w:r>
      <w:r w:rsidR="001951E0">
        <w:rPr>
          <w:sz w:val="24"/>
        </w:rPr>
        <w:t>..............</w:t>
      </w:r>
      <w:r w:rsidR="00EE4989" w:rsidRPr="00EE4989">
        <w:rPr>
          <w:sz w:val="24"/>
        </w:rPr>
        <w:t>.........</w:t>
      </w:r>
      <w:r w:rsidR="00324286">
        <w:rPr>
          <w:sz w:val="24"/>
        </w:rPr>
        <w:t>..</w:t>
      </w:r>
      <w:r w:rsidR="00C77C0D">
        <w:rPr>
          <w:sz w:val="24"/>
        </w:rPr>
        <w:t xml:space="preserve"> </w:t>
      </w:r>
      <w:r w:rsidR="00EE4989" w:rsidRPr="00EE4989">
        <w:rPr>
          <w:sz w:val="24"/>
        </w:rPr>
        <w:t>1</w:t>
      </w:r>
      <w:r w:rsidR="002B19D2">
        <w:rPr>
          <w:sz w:val="24"/>
        </w:rPr>
        <w:t>0</w:t>
      </w:r>
      <w:r w:rsidR="00324286">
        <w:rPr>
          <w:sz w:val="24"/>
        </w:rPr>
        <w:t>-</w:t>
      </w:r>
      <w:r w:rsidR="002B19D2">
        <w:rPr>
          <w:sz w:val="24"/>
        </w:rPr>
        <w:t>16</w:t>
      </w:r>
      <w:r>
        <w:rPr>
          <w:sz w:val="24"/>
        </w:rPr>
        <w:t xml:space="preserve"> </w:t>
      </w:r>
      <w:r w:rsidR="00C77C0D">
        <w:rPr>
          <w:sz w:val="24"/>
        </w:rPr>
        <w:tab/>
      </w:r>
      <w:r w:rsidR="00EE4989" w:rsidRPr="0071734A">
        <w:rPr>
          <w:sz w:val="24"/>
        </w:rPr>
        <w:t xml:space="preserve">a) </w:t>
      </w:r>
      <w:del w:id="6" w:author="Natashia Roberts" w:date="2025-11-18T14:26:00Z" w16du:dateUtc="2025-11-18T19:26:00Z">
        <w:r w:rsidR="00EE4989" w:rsidRPr="0071734A" w:rsidDel="00DD1BD5">
          <w:rPr>
            <w:sz w:val="24"/>
          </w:rPr>
          <w:delText xml:space="preserve">Community </w:delText>
        </w:r>
      </w:del>
      <w:ins w:id="7" w:author="Natashia Roberts" w:date="2025-11-18T14:26:00Z" w16du:dateUtc="2025-11-18T19:26:00Z">
        <w:r w:rsidR="00DD1BD5">
          <w:rPr>
            <w:sz w:val="24"/>
          </w:rPr>
          <w:t xml:space="preserve">Municipal Emergency </w:t>
        </w:r>
      </w:ins>
      <w:r w:rsidR="00EE4989" w:rsidRPr="0071734A">
        <w:rPr>
          <w:sz w:val="24"/>
        </w:rPr>
        <w:t>Control Group</w:t>
      </w:r>
      <w:r w:rsidR="002B19D2">
        <w:rPr>
          <w:sz w:val="24"/>
        </w:rPr>
        <w:t xml:space="preserve"> ……………………</w:t>
      </w:r>
      <w:r w:rsidR="00324286">
        <w:rPr>
          <w:sz w:val="24"/>
        </w:rPr>
        <w:t>………………………</w:t>
      </w:r>
      <w:proofErr w:type="gramStart"/>
      <w:r w:rsidR="00324286">
        <w:rPr>
          <w:sz w:val="24"/>
        </w:rPr>
        <w:t>…..</w:t>
      </w:r>
      <w:proofErr w:type="gramEnd"/>
      <w:r w:rsidR="002B19D2">
        <w:rPr>
          <w:sz w:val="24"/>
        </w:rPr>
        <w:t>…</w:t>
      </w:r>
      <w:proofErr w:type="gramStart"/>
      <w:r w:rsidR="002B19D2">
        <w:rPr>
          <w:sz w:val="24"/>
        </w:rPr>
        <w:t>…</w:t>
      </w:r>
      <w:r w:rsidR="00C77C0D">
        <w:rPr>
          <w:sz w:val="24"/>
        </w:rPr>
        <w:t>..</w:t>
      </w:r>
      <w:proofErr w:type="gramEnd"/>
      <w:r w:rsidR="002B19D2">
        <w:rPr>
          <w:sz w:val="24"/>
        </w:rPr>
        <w:t>……</w:t>
      </w:r>
      <w:r w:rsidR="00C77C0D">
        <w:rPr>
          <w:sz w:val="24"/>
        </w:rPr>
        <w:t xml:space="preserve"> </w:t>
      </w:r>
      <w:r w:rsidR="002B19D2">
        <w:rPr>
          <w:sz w:val="24"/>
        </w:rPr>
        <w:t>10-14</w:t>
      </w:r>
    </w:p>
    <w:p w14:paraId="3E2F89AE" w14:textId="77777777" w:rsidR="001951E0" w:rsidRDefault="001951E0" w:rsidP="00C77C0D">
      <w:pPr>
        <w:rPr>
          <w:sz w:val="24"/>
        </w:rPr>
      </w:pPr>
      <w:r>
        <w:rPr>
          <w:sz w:val="24"/>
        </w:rPr>
        <w:tab/>
      </w:r>
      <w:r>
        <w:rPr>
          <w:sz w:val="24"/>
        </w:rPr>
        <w:tab/>
        <w:t xml:space="preserve">1. </w:t>
      </w:r>
      <w:r w:rsidR="00EE4989" w:rsidRPr="001951E0">
        <w:rPr>
          <w:sz w:val="24"/>
        </w:rPr>
        <w:t>Mayor or Acting Mayor .............................................................................</w:t>
      </w:r>
      <w:r w:rsidR="00324286">
        <w:rPr>
          <w:sz w:val="24"/>
        </w:rPr>
        <w:t>.</w:t>
      </w:r>
      <w:r w:rsidR="00C77C0D">
        <w:rPr>
          <w:sz w:val="24"/>
        </w:rPr>
        <w:t xml:space="preserve"> </w:t>
      </w:r>
      <w:r w:rsidR="00EE4989" w:rsidRPr="001951E0">
        <w:rPr>
          <w:sz w:val="24"/>
        </w:rPr>
        <w:t>1</w:t>
      </w:r>
      <w:r w:rsidR="002B19D2">
        <w:rPr>
          <w:sz w:val="24"/>
        </w:rPr>
        <w:t>0</w:t>
      </w:r>
      <w:r w:rsidR="00324286">
        <w:rPr>
          <w:sz w:val="24"/>
        </w:rPr>
        <w:t>-</w:t>
      </w:r>
      <w:r w:rsidR="00EE4989" w:rsidRPr="001951E0">
        <w:rPr>
          <w:sz w:val="24"/>
        </w:rPr>
        <w:t>1</w:t>
      </w:r>
      <w:r w:rsidR="002B19D2">
        <w:rPr>
          <w:sz w:val="24"/>
        </w:rPr>
        <w:t>4</w:t>
      </w:r>
    </w:p>
    <w:p w14:paraId="40C1AC48" w14:textId="77777777" w:rsidR="00EE4989" w:rsidRPr="00EE4989" w:rsidRDefault="001951E0" w:rsidP="00C77C0D">
      <w:pPr>
        <w:rPr>
          <w:sz w:val="24"/>
        </w:rPr>
      </w:pPr>
      <w:r>
        <w:rPr>
          <w:sz w:val="24"/>
        </w:rPr>
        <w:tab/>
      </w:r>
      <w:r>
        <w:rPr>
          <w:sz w:val="24"/>
        </w:rPr>
        <w:tab/>
        <w:t xml:space="preserve">2. </w:t>
      </w:r>
      <w:r w:rsidR="00EE4989" w:rsidRPr="00EE4989">
        <w:rPr>
          <w:sz w:val="24"/>
        </w:rPr>
        <w:t>CAO/Clerk / Operations Officer .................................................................</w:t>
      </w:r>
      <w:r w:rsidR="00C77C0D">
        <w:rPr>
          <w:sz w:val="24"/>
        </w:rPr>
        <w:t xml:space="preserve"> </w:t>
      </w:r>
      <w:r w:rsidR="002B19D2">
        <w:rPr>
          <w:sz w:val="24"/>
        </w:rPr>
        <w:t>10-11</w:t>
      </w:r>
    </w:p>
    <w:p w14:paraId="60FB185A" w14:textId="77777777" w:rsidR="00EE4989" w:rsidRPr="00EE4989" w:rsidRDefault="001951E0" w:rsidP="00C77C0D">
      <w:pPr>
        <w:rPr>
          <w:sz w:val="24"/>
        </w:rPr>
      </w:pPr>
      <w:r>
        <w:rPr>
          <w:sz w:val="24"/>
        </w:rPr>
        <w:tab/>
      </w:r>
      <w:r>
        <w:rPr>
          <w:sz w:val="24"/>
        </w:rPr>
        <w:tab/>
        <w:t xml:space="preserve">3. </w:t>
      </w:r>
      <w:r w:rsidR="00EE4989" w:rsidRPr="00EE4989">
        <w:rPr>
          <w:sz w:val="24"/>
        </w:rPr>
        <w:t>Fire Chief ..........................................................................................</w:t>
      </w:r>
      <w:r>
        <w:rPr>
          <w:sz w:val="24"/>
        </w:rPr>
        <w:t>.</w:t>
      </w:r>
      <w:r w:rsidR="00EE4989" w:rsidRPr="00EE4989">
        <w:rPr>
          <w:sz w:val="24"/>
        </w:rPr>
        <w:t>........ 1</w:t>
      </w:r>
      <w:r w:rsidR="002B19D2">
        <w:rPr>
          <w:sz w:val="24"/>
        </w:rPr>
        <w:t>1-12</w:t>
      </w:r>
    </w:p>
    <w:p w14:paraId="1BE21881" w14:textId="77777777" w:rsidR="00EE4989" w:rsidRPr="00EE4989" w:rsidRDefault="001951E0" w:rsidP="00C77C0D">
      <w:pPr>
        <w:rPr>
          <w:sz w:val="24"/>
        </w:rPr>
      </w:pPr>
      <w:r>
        <w:rPr>
          <w:sz w:val="24"/>
        </w:rPr>
        <w:tab/>
      </w:r>
      <w:r>
        <w:rPr>
          <w:sz w:val="24"/>
        </w:rPr>
        <w:tab/>
        <w:t xml:space="preserve">4. </w:t>
      </w:r>
      <w:r w:rsidR="00EE4989" w:rsidRPr="00EE4989">
        <w:rPr>
          <w:sz w:val="24"/>
        </w:rPr>
        <w:t>Public Works Superintendent ......................................................................... 1</w:t>
      </w:r>
      <w:r w:rsidR="002B19D2">
        <w:rPr>
          <w:sz w:val="24"/>
        </w:rPr>
        <w:t>1</w:t>
      </w:r>
    </w:p>
    <w:p w14:paraId="4BD2BE3E" w14:textId="77777777" w:rsidR="00EE4989" w:rsidRPr="00EE4989" w:rsidRDefault="001951E0" w:rsidP="00C77C0D">
      <w:pPr>
        <w:rPr>
          <w:sz w:val="24"/>
        </w:rPr>
      </w:pPr>
      <w:r>
        <w:rPr>
          <w:sz w:val="24"/>
        </w:rPr>
        <w:tab/>
      </w:r>
      <w:r>
        <w:rPr>
          <w:sz w:val="24"/>
        </w:rPr>
        <w:tab/>
        <w:t xml:space="preserve">5. </w:t>
      </w:r>
      <w:r w:rsidR="00EE4989" w:rsidRPr="00EE4989">
        <w:rPr>
          <w:sz w:val="24"/>
        </w:rPr>
        <w:t>Fire Prevention Officer .................................................................................... 1</w:t>
      </w:r>
      <w:r w:rsidR="00C77C0D">
        <w:rPr>
          <w:sz w:val="24"/>
        </w:rPr>
        <w:t>3</w:t>
      </w:r>
    </w:p>
    <w:p w14:paraId="6ED91EE5" w14:textId="77777777" w:rsidR="00EE4989" w:rsidRPr="00EE4989" w:rsidRDefault="001951E0" w:rsidP="00C77C0D">
      <w:pPr>
        <w:rPr>
          <w:sz w:val="24"/>
        </w:rPr>
      </w:pPr>
      <w:r>
        <w:rPr>
          <w:sz w:val="24"/>
        </w:rPr>
        <w:tab/>
      </w:r>
      <w:r>
        <w:rPr>
          <w:sz w:val="24"/>
        </w:rPr>
        <w:tab/>
        <w:t xml:space="preserve">6. </w:t>
      </w:r>
      <w:r w:rsidR="00EE4989" w:rsidRPr="00EE4989">
        <w:rPr>
          <w:sz w:val="24"/>
        </w:rPr>
        <w:t>Emergency Information / Communications Officer ....................................</w:t>
      </w:r>
      <w:r w:rsidR="00C77C0D">
        <w:rPr>
          <w:sz w:val="24"/>
        </w:rPr>
        <w:t xml:space="preserve"> </w:t>
      </w:r>
      <w:r w:rsidR="00EE4989" w:rsidRPr="00EE4989">
        <w:rPr>
          <w:sz w:val="24"/>
        </w:rPr>
        <w:t>1</w:t>
      </w:r>
      <w:r w:rsidR="00C77C0D">
        <w:rPr>
          <w:sz w:val="24"/>
        </w:rPr>
        <w:t>3-14</w:t>
      </w:r>
    </w:p>
    <w:p w14:paraId="1A83373F" w14:textId="77777777" w:rsidR="001951E0" w:rsidRDefault="001951E0" w:rsidP="00C77C0D">
      <w:pPr>
        <w:rPr>
          <w:sz w:val="24"/>
        </w:rPr>
      </w:pPr>
    </w:p>
    <w:p w14:paraId="36EB2FB3" w14:textId="77777777" w:rsidR="00EE4989" w:rsidRPr="0071734A" w:rsidRDefault="001951E0" w:rsidP="00C77C0D">
      <w:pPr>
        <w:rPr>
          <w:sz w:val="24"/>
        </w:rPr>
      </w:pPr>
      <w:r>
        <w:rPr>
          <w:sz w:val="24"/>
        </w:rPr>
        <w:tab/>
      </w:r>
      <w:r w:rsidR="00EE4989" w:rsidRPr="0071734A">
        <w:rPr>
          <w:sz w:val="24"/>
        </w:rPr>
        <w:t>b) Support and Advisory Staff</w:t>
      </w:r>
      <w:r w:rsidR="00C77C0D">
        <w:rPr>
          <w:sz w:val="24"/>
        </w:rPr>
        <w:t xml:space="preserve"> …………………………………………………...……… 14-15</w:t>
      </w:r>
    </w:p>
    <w:p w14:paraId="7791A843" w14:textId="77777777" w:rsidR="001951E0" w:rsidRDefault="001951E0" w:rsidP="00C77C0D">
      <w:pPr>
        <w:rPr>
          <w:sz w:val="24"/>
        </w:rPr>
      </w:pPr>
      <w:r>
        <w:rPr>
          <w:sz w:val="24"/>
        </w:rPr>
        <w:tab/>
      </w:r>
      <w:r>
        <w:rPr>
          <w:sz w:val="24"/>
        </w:rPr>
        <w:tab/>
        <w:t xml:space="preserve">1. </w:t>
      </w:r>
      <w:r w:rsidR="00EE4989" w:rsidRPr="00EE4989">
        <w:rPr>
          <w:sz w:val="24"/>
        </w:rPr>
        <w:t>Administrative Staff .................................................................................</w:t>
      </w:r>
      <w:r w:rsidR="00C77C0D">
        <w:rPr>
          <w:sz w:val="24"/>
        </w:rPr>
        <w:t>.......</w:t>
      </w:r>
      <w:r w:rsidR="00EE4989" w:rsidRPr="00EE4989">
        <w:rPr>
          <w:sz w:val="24"/>
        </w:rPr>
        <w:t>.</w:t>
      </w:r>
      <w:r w:rsidR="00C77C0D">
        <w:rPr>
          <w:sz w:val="24"/>
        </w:rPr>
        <w:t xml:space="preserve"> </w:t>
      </w:r>
      <w:r w:rsidR="00EE4989" w:rsidRPr="00EE4989">
        <w:rPr>
          <w:sz w:val="24"/>
        </w:rPr>
        <w:t>1</w:t>
      </w:r>
      <w:r w:rsidR="00C77C0D">
        <w:rPr>
          <w:sz w:val="24"/>
        </w:rPr>
        <w:t>4</w:t>
      </w:r>
    </w:p>
    <w:p w14:paraId="29F1020F" w14:textId="77777777" w:rsidR="00EE4989" w:rsidRPr="00EE4989" w:rsidRDefault="001951E0" w:rsidP="00C77C0D">
      <w:pPr>
        <w:rPr>
          <w:sz w:val="24"/>
        </w:rPr>
      </w:pPr>
      <w:r>
        <w:rPr>
          <w:sz w:val="24"/>
        </w:rPr>
        <w:tab/>
      </w:r>
      <w:r>
        <w:rPr>
          <w:sz w:val="24"/>
        </w:rPr>
        <w:tab/>
        <w:t xml:space="preserve">2. </w:t>
      </w:r>
      <w:r w:rsidR="00EE4989" w:rsidRPr="00EE4989">
        <w:rPr>
          <w:sz w:val="24"/>
        </w:rPr>
        <w:t>Treasurer ................................................................................................</w:t>
      </w:r>
      <w:r>
        <w:rPr>
          <w:sz w:val="24"/>
        </w:rPr>
        <w:t>.....</w:t>
      </w:r>
      <w:r w:rsidR="00C77C0D">
        <w:rPr>
          <w:sz w:val="24"/>
        </w:rPr>
        <w:t>.</w:t>
      </w:r>
      <w:r>
        <w:rPr>
          <w:sz w:val="24"/>
        </w:rPr>
        <w:t>.</w:t>
      </w:r>
      <w:r w:rsidR="00EE4989" w:rsidRPr="00EE4989">
        <w:rPr>
          <w:sz w:val="24"/>
        </w:rPr>
        <w:t>.</w:t>
      </w:r>
      <w:r w:rsidR="00C77C0D">
        <w:rPr>
          <w:sz w:val="24"/>
        </w:rPr>
        <w:t xml:space="preserve"> </w:t>
      </w:r>
      <w:r w:rsidR="00EE4989" w:rsidRPr="00EE4989">
        <w:rPr>
          <w:sz w:val="24"/>
        </w:rPr>
        <w:t>1</w:t>
      </w:r>
      <w:r w:rsidR="00C77C0D">
        <w:rPr>
          <w:sz w:val="24"/>
        </w:rPr>
        <w:t>5</w:t>
      </w:r>
    </w:p>
    <w:p w14:paraId="1DE8CCB2" w14:textId="77777777" w:rsidR="001951E0" w:rsidRDefault="001951E0" w:rsidP="00C77C0D">
      <w:pPr>
        <w:rPr>
          <w:sz w:val="24"/>
        </w:rPr>
      </w:pPr>
    </w:p>
    <w:p w14:paraId="07019AF0" w14:textId="77777777" w:rsidR="00EE4989" w:rsidRPr="00EE4989" w:rsidRDefault="001951E0" w:rsidP="00C77C0D">
      <w:pPr>
        <w:rPr>
          <w:sz w:val="24"/>
        </w:rPr>
      </w:pPr>
      <w:r>
        <w:rPr>
          <w:sz w:val="24"/>
        </w:rPr>
        <w:tab/>
      </w:r>
      <w:r w:rsidR="00EE4989" w:rsidRPr="0071734A">
        <w:rPr>
          <w:sz w:val="24"/>
        </w:rPr>
        <w:t>c) Resource Personnel</w:t>
      </w:r>
      <w:r w:rsidR="00EE4989" w:rsidRPr="00EE4989">
        <w:rPr>
          <w:sz w:val="24"/>
        </w:rPr>
        <w:t xml:space="preserve"> ...........................................................</w:t>
      </w:r>
      <w:r>
        <w:rPr>
          <w:sz w:val="24"/>
        </w:rPr>
        <w:t xml:space="preserve"> </w:t>
      </w:r>
      <w:r w:rsidR="00EE4989" w:rsidRPr="00EE4989">
        <w:rPr>
          <w:sz w:val="24"/>
        </w:rPr>
        <w:t xml:space="preserve">...................................... </w:t>
      </w:r>
      <w:r w:rsidR="00C77C0D">
        <w:rPr>
          <w:sz w:val="24"/>
        </w:rPr>
        <w:t>15</w:t>
      </w:r>
    </w:p>
    <w:p w14:paraId="63A1AD98" w14:textId="77777777" w:rsidR="001951E0" w:rsidRDefault="001951E0" w:rsidP="00C77C0D">
      <w:pPr>
        <w:rPr>
          <w:sz w:val="24"/>
        </w:rPr>
      </w:pPr>
    </w:p>
    <w:p w14:paraId="4C8D9A34" w14:textId="79663A01" w:rsidR="00EE4989" w:rsidRPr="00EE4989" w:rsidRDefault="001951E0" w:rsidP="00C77C0D">
      <w:pPr>
        <w:rPr>
          <w:sz w:val="24"/>
        </w:rPr>
      </w:pPr>
      <w:r>
        <w:rPr>
          <w:sz w:val="24"/>
        </w:rPr>
        <w:tab/>
      </w:r>
      <w:r w:rsidR="00EE4989" w:rsidRPr="0071734A">
        <w:rPr>
          <w:sz w:val="24"/>
        </w:rPr>
        <w:t xml:space="preserve">d) Relationship between </w:t>
      </w:r>
      <w:del w:id="8" w:author="Natashia Roberts" w:date="2025-11-18T14:27:00Z" w16du:dateUtc="2025-11-18T19:27:00Z">
        <w:r w:rsidR="00EE4989" w:rsidRPr="0071734A" w:rsidDel="00DD1BD5">
          <w:rPr>
            <w:sz w:val="24"/>
          </w:rPr>
          <w:delText xml:space="preserve">Community </w:delText>
        </w:r>
      </w:del>
      <w:ins w:id="9" w:author="Natashia Roberts" w:date="2025-11-18T14:27:00Z" w16du:dateUtc="2025-11-18T19:27:00Z">
        <w:r w:rsidR="00DD1BD5">
          <w:rPr>
            <w:sz w:val="24"/>
          </w:rPr>
          <w:t>Municipal Emergency</w:t>
        </w:r>
        <w:r w:rsidR="00DD1BD5" w:rsidRPr="0071734A">
          <w:rPr>
            <w:sz w:val="24"/>
          </w:rPr>
          <w:t xml:space="preserve"> </w:t>
        </w:r>
      </w:ins>
      <w:r w:rsidR="00EE4989" w:rsidRPr="0071734A">
        <w:rPr>
          <w:sz w:val="24"/>
        </w:rPr>
        <w:t xml:space="preserve">Control Group and Emergency Site Manager </w:t>
      </w:r>
      <w:r w:rsidRPr="0071734A">
        <w:rPr>
          <w:sz w:val="24"/>
        </w:rPr>
        <w:tab/>
      </w:r>
      <w:r w:rsidR="00EE4989" w:rsidRPr="0071734A">
        <w:rPr>
          <w:sz w:val="24"/>
        </w:rPr>
        <w:t>(ESM)</w:t>
      </w:r>
      <w:r w:rsidR="00EE4989" w:rsidRPr="00EE4989">
        <w:rPr>
          <w:sz w:val="24"/>
        </w:rPr>
        <w:t xml:space="preserve"> .........</w:t>
      </w:r>
      <w:r>
        <w:rPr>
          <w:sz w:val="24"/>
        </w:rPr>
        <w:t>............</w:t>
      </w:r>
      <w:r w:rsidR="00EE4989" w:rsidRPr="00EE4989">
        <w:rPr>
          <w:sz w:val="24"/>
        </w:rPr>
        <w:t xml:space="preserve">....................................................................................................... </w:t>
      </w:r>
      <w:r w:rsidR="00C77C0D">
        <w:rPr>
          <w:sz w:val="24"/>
        </w:rPr>
        <w:t>16</w:t>
      </w:r>
    </w:p>
    <w:p w14:paraId="6F618BA3" w14:textId="77777777" w:rsidR="001951E0" w:rsidRDefault="001951E0" w:rsidP="00C77C0D">
      <w:pPr>
        <w:rPr>
          <w:sz w:val="24"/>
        </w:rPr>
      </w:pPr>
    </w:p>
    <w:p w14:paraId="0C36E8C0" w14:textId="77777777" w:rsidR="00EE4989" w:rsidRDefault="001951E0" w:rsidP="00C77C0D">
      <w:pPr>
        <w:rPr>
          <w:sz w:val="24"/>
        </w:rPr>
      </w:pPr>
      <w:r>
        <w:rPr>
          <w:sz w:val="24"/>
        </w:rPr>
        <w:tab/>
      </w:r>
      <w:r w:rsidR="00EE4989" w:rsidRPr="0071734A">
        <w:rPr>
          <w:sz w:val="24"/>
        </w:rPr>
        <w:t xml:space="preserve">e) Relationship between ESM and Command and Control Structures of Emergency </w:t>
      </w:r>
      <w:r w:rsidRPr="0071734A">
        <w:rPr>
          <w:sz w:val="24"/>
        </w:rPr>
        <w:lastRenderedPageBreak/>
        <w:tab/>
      </w:r>
      <w:r w:rsidR="00EE4989" w:rsidRPr="0071734A">
        <w:rPr>
          <w:sz w:val="24"/>
        </w:rPr>
        <w:t>Responders</w:t>
      </w:r>
      <w:r w:rsidR="00EE4989" w:rsidRPr="00EE4989">
        <w:rPr>
          <w:sz w:val="24"/>
        </w:rPr>
        <w:t xml:space="preserve"> .................................................................................................................. </w:t>
      </w:r>
      <w:r w:rsidR="00C77C0D">
        <w:rPr>
          <w:sz w:val="24"/>
        </w:rPr>
        <w:t>16</w:t>
      </w:r>
    </w:p>
    <w:p w14:paraId="318BBD08" w14:textId="77777777" w:rsidR="00324286" w:rsidRDefault="00324286" w:rsidP="008E6608">
      <w:pPr>
        <w:rPr>
          <w:sz w:val="24"/>
        </w:rPr>
      </w:pPr>
    </w:p>
    <w:p w14:paraId="58DFA6FC" w14:textId="77777777" w:rsidR="00324286" w:rsidRDefault="00324286" w:rsidP="008E6608">
      <w:pPr>
        <w:rPr>
          <w:sz w:val="24"/>
        </w:rPr>
      </w:pPr>
    </w:p>
    <w:p w14:paraId="1715EB8A" w14:textId="77777777" w:rsidR="00324286" w:rsidRPr="00EE4989" w:rsidRDefault="00324286" w:rsidP="008E6608">
      <w:pPr>
        <w:rPr>
          <w:sz w:val="24"/>
        </w:rPr>
      </w:pPr>
    </w:p>
    <w:p w14:paraId="3EF9C661" w14:textId="77777777" w:rsidR="00EE4989" w:rsidRPr="00EE4989" w:rsidRDefault="00EE4989" w:rsidP="008E6608">
      <w:pPr>
        <w:rPr>
          <w:sz w:val="24"/>
        </w:rPr>
      </w:pPr>
    </w:p>
    <w:p w14:paraId="0F3C4864" w14:textId="77777777" w:rsidR="00324286" w:rsidRDefault="00324286" w:rsidP="00324286">
      <w:pPr>
        <w:jc w:val="center"/>
        <w:rPr>
          <w:b/>
          <w:sz w:val="32"/>
          <w:szCs w:val="32"/>
        </w:rPr>
      </w:pPr>
      <w:r w:rsidRPr="00D50427">
        <w:rPr>
          <w:b/>
          <w:sz w:val="32"/>
          <w:szCs w:val="32"/>
        </w:rPr>
        <w:t>Table of Contents</w:t>
      </w:r>
      <w:r>
        <w:rPr>
          <w:b/>
          <w:sz w:val="32"/>
          <w:szCs w:val="32"/>
        </w:rPr>
        <w:t xml:space="preserve"> Cont’d</w:t>
      </w:r>
    </w:p>
    <w:p w14:paraId="16B1CCF1" w14:textId="77777777" w:rsidR="00324286" w:rsidRDefault="00324286" w:rsidP="00324286">
      <w:pPr>
        <w:jc w:val="center"/>
        <w:rPr>
          <w:sz w:val="32"/>
          <w:szCs w:val="32"/>
        </w:rPr>
      </w:pPr>
    </w:p>
    <w:p w14:paraId="3E0FFE43" w14:textId="77777777" w:rsidR="00324286" w:rsidRPr="00D50427" w:rsidRDefault="00324286" w:rsidP="00324286">
      <w:pPr>
        <w:jc w:val="right"/>
        <w:rPr>
          <w:sz w:val="32"/>
          <w:szCs w:val="32"/>
        </w:rPr>
      </w:pPr>
      <w:r>
        <w:rPr>
          <w:sz w:val="24"/>
        </w:rPr>
        <w:t>Pages</w:t>
      </w:r>
    </w:p>
    <w:p w14:paraId="069A1979" w14:textId="77777777" w:rsidR="00324286" w:rsidRDefault="00324286" w:rsidP="00CF517B">
      <w:pPr>
        <w:jc w:val="right"/>
        <w:rPr>
          <w:b/>
          <w:sz w:val="24"/>
        </w:rPr>
      </w:pPr>
    </w:p>
    <w:p w14:paraId="60CFF539" w14:textId="77777777" w:rsidR="00324286" w:rsidRDefault="00324286" w:rsidP="00CF517B">
      <w:pPr>
        <w:jc w:val="right"/>
        <w:rPr>
          <w:b/>
          <w:sz w:val="24"/>
        </w:rPr>
      </w:pPr>
    </w:p>
    <w:p w14:paraId="24FF6360" w14:textId="77777777" w:rsidR="0071734A" w:rsidRDefault="00EE4989" w:rsidP="00C77C0D">
      <w:pPr>
        <w:rPr>
          <w:sz w:val="24"/>
        </w:rPr>
      </w:pPr>
      <w:r w:rsidRPr="001951E0">
        <w:rPr>
          <w:b/>
          <w:sz w:val="24"/>
        </w:rPr>
        <w:t>PART 7 – VULNERABLE POPULATIONS</w:t>
      </w:r>
      <w:r w:rsidRPr="00EE4989">
        <w:rPr>
          <w:sz w:val="24"/>
        </w:rPr>
        <w:t xml:space="preserve"> ..............................................</w:t>
      </w:r>
      <w:r w:rsidR="00CF517B">
        <w:rPr>
          <w:sz w:val="24"/>
        </w:rPr>
        <w:t>.................</w:t>
      </w:r>
      <w:r w:rsidRPr="00EE4989">
        <w:rPr>
          <w:sz w:val="24"/>
        </w:rPr>
        <w:t>..............</w:t>
      </w:r>
      <w:r w:rsidR="00C77C0D">
        <w:rPr>
          <w:sz w:val="24"/>
        </w:rPr>
        <w:t xml:space="preserve"> 16</w:t>
      </w:r>
    </w:p>
    <w:p w14:paraId="74942147" w14:textId="77777777" w:rsidR="00324286" w:rsidRPr="00324286" w:rsidRDefault="00324286" w:rsidP="00C77C0D">
      <w:pPr>
        <w:rPr>
          <w:sz w:val="24"/>
        </w:rPr>
      </w:pPr>
    </w:p>
    <w:p w14:paraId="71CDA4F7" w14:textId="77777777" w:rsidR="001951E0" w:rsidRDefault="00EE4989" w:rsidP="00C77C0D">
      <w:pPr>
        <w:rPr>
          <w:sz w:val="24"/>
        </w:rPr>
      </w:pPr>
      <w:r w:rsidRPr="001951E0">
        <w:rPr>
          <w:b/>
          <w:sz w:val="24"/>
        </w:rPr>
        <w:t>PART 8 – MITIGATION AND COMMUNITY PREPAREDNESS</w:t>
      </w:r>
      <w:r w:rsidRPr="00EE4989">
        <w:rPr>
          <w:sz w:val="24"/>
        </w:rPr>
        <w:t xml:space="preserve"> ...............</w:t>
      </w:r>
      <w:r w:rsidR="00CF517B">
        <w:rPr>
          <w:sz w:val="24"/>
        </w:rPr>
        <w:t>.......................</w:t>
      </w:r>
      <w:r w:rsidRPr="00EE4989">
        <w:rPr>
          <w:sz w:val="24"/>
        </w:rPr>
        <w:t xml:space="preserve">...... </w:t>
      </w:r>
      <w:r w:rsidR="00C77C0D">
        <w:rPr>
          <w:sz w:val="24"/>
        </w:rPr>
        <w:t>16</w:t>
      </w:r>
    </w:p>
    <w:p w14:paraId="793E8173" w14:textId="77777777" w:rsidR="001951E0" w:rsidRDefault="001951E0" w:rsidP="00C77C0D">
      <w:pPr>
        <w:rPr>
          <w:sz w:val="24"/>
        </w:rPr>
      </w:pPr>
    </w:p>
    <w:p w14:paraId="6DF9245E" w14:textId="77777777" w:rsidR="00EE4989" w:rsidRPr="00EE4989" w:rsidRDefault="00EE4989" w:rsidP="00C77C0D">
      <w:pPr>
        <w:rPr>
          <w:sz w:val="24"/>
        </w:rPr>
      </w:pPr>
      <w:r w:rsidRPr="001951E0">
        <w:rPr>
          <w:b/>
          <w:sz w:val="24"/>
        </w:rPr>
        <w:t>PART 9 – DISTRIBUTION LIST</w:t>
      </w:r>
      <w:r w:rsidRPr="00EE4989">
        <w:rPr>
          <w:sz w:val="24"/>
        </w:rPr>
        <w:t xml:space="preserve"> ......................................</w:t>
      </w:r>
      <w:r w:rsidR="00CF517B">
        <w:rPr>
          <w:sz w:val="24"/>
        </w:rPr>
        <w:t>...............</w:t>
      </w:r>
      <w:r w:rsidRPr="00EE4989">
        <w:rPr>
          <w:sz w:val="24"/>
        </w:rPr>
        <w:t xml:space="preserve">......................................... </w:t>
      </w:r>
      <w:r w:rsidR="00C77C0D">
        <w:rPr>
          <w:sz w:val="24"/>
        </w:rPr>
        <w:t>17</w:t>
      </w:r>
    </w:p>
    <w:p w14:paraId="09F51347" w14:textId="77777777" w:rsidR="001951E0" w:rsidRDefault="001951E0" w:rsidP="00C77C0D">
      <w:pPr>
        <w:rPr>
          <w:sz w:val="24"/>
        </w:rPr>
      </w:pPr>
    </w:p>
    <w:p w14:paraId="19F13847" w14:textId="77777777" w:rsidR="007B618F" w:rsidRPr="006B79B5" w:rsidRDefault="00EE4989" w:rsidP="00C77C0D">
      <w:pPr>
        <w:rPr>
          <w:sz w:val="24"/>
        </w:rPr>
        <w:sectPr w:rsidR="007B618F" w:rsidRPr="006B79B5">
          <w:footerReference w:type="default" r:id="rId9"/>
          <w:pgSz w:w="12240" w:h="15840"/>
          <w:pgMar w:top="1440" w:right="980" w:bottom="1300" w:left="1140" w:header="0" w:footer="1110" w:gutter="0"/>
          <w:cols w:space="720"/>
        </w:sectPr>
      </w:pPr>
      <w:r w:rsidRPr="001951E0">
        <w:rPr>
          <w:b/>
          <w:sz w:val="24"/>
        </w:rPr>
        <w:t>PART 10 – UPDATES AND AMENDMENTS</w:t>
      </w:r>
      <w:r w:rsidRPr="00EE4989">
        <w:rPr>
          <w:sz w:val="24"/>
        </w:rPr>
        <w:t xml:space="preserve"> .........................</w:t>
      </w:r>
      <w:r w:rsidR="00CF517B">
        <w:rPr>
          <w:sz w:val="24"/>
        </w:rPr>
        <w:t>.................</w:t>
      </w:r>
      <w:r w:rsidRPr="00EE4989">
        <w:rPr>
          <w:sz w:val="24"/>
        </w:rPr>
        <w:t xml:space="preserve">................................ </w:t>
      </w:r>
      <w:r w:rsidR="00C77C0D">
        <w:rPr>
          <w:sz w:val="24"/>
        </w:rPr>
        <w:t>18</w:t>
      </w:r>
    </w:p>
    <w:p w14:paraId="5608B915" w14:textId="77777777" w:rsidR="007B618F" w:rsidRPr="006B79B5" w:rsidRDefault="007B618F">
      <w:pPr>
        <w:pStyle w:val="BodyText"/>
        <w:spacing w:before="9"/>
        <w:ind w:left="0"/>
        <w:rPr>
          <w:b/>
          <w:sz w:val="10"/>
        </w:rPr>
      </w:pPr>
    </w:p>
    <w:p w14:paraId="27B14ACC" w14:textId="77777777" w:rsidR="007B618F" w:rsidRPr="006B79B5" w:rsidRDefault="006B79B5">
      <w:pPr>
        <w:pStyle w:val="Heading4"/>
        <w:spacing w:before="92" w:line="276" w:lineRule="exact"/>
        <w:ind w:left="984" w:right="1145" w:firstLine="0"/>
        <w:jc w:val="center"/>
      </w:pPr>
      <w:r w:rsidRPr="006B79B5">
        <w:t>MUNICIPALITY OF HURON SHORES</w:t>
      </w:r>
    </w:p>
    <w:p w14:paraId="578F4ABA" w14:textId="77777777" w:rsidR="007B618F" w:rsidRPr="006B79B5" w:rsidRDefault="006B79B5">
      <w:pPr>
        <w:spacing w:line="368" w:lineRule="exact"/>
        <w:ind w:left="985" w:right="1145"/>
        <w:jc w:val="center"/>
        <w:rPr>
          <w:b/>
          <w:sz w:val="32"/>
        </w:rPr>
      </w:pPr>
      <w:r w:rsidRPr="006B79B5">
        <w:rPr>
          <w:b/>
          <w:sz w:val="32"/>
        </w:rPr>
        <w:t>EMERGENCY RESPONSE PLAN</w:t>
      </w:r>
    </w:p>
    <w:p w14:paraId="2F329A83" w14:textId="77777777" w:rsidR="004A04D7" w:rsidRDefault="006B79B5" w:rsidP="0085779C">
      <w:pPr>
        <w:spacing w:before="274"/>
        <w:ind w:left="300"/>
        <w:rPr>
          <w:b/>
          <w:sz w:val="24"/>
        </w:rPr>
      </w:pPr>
      <w:r w:rsidRPr="0085779C">
        <w:rPr>
          <w:b/>
          <w:sz w:val="28"/>
          <w:u w:val="single"/>
        </w:rPr>
        <w:t>PART 1: INTRODUCTION</w:t>
      </w:r>
      <w:r w:rsidR="0085779C">
        <w:rPr>
          <w:b/>
          <w:sz w:val="28"/>
        </w:rPr>
        <w:br/>
      </w:r>
      <w:r w:rsidRPr="004A04D7">
        <w:rPr>
          <w:sz w:val="24"/>
        </w:rPr>
        <w:t>Emergencies are defined as situations or impending situations caused by forces of nature, accident or an intentional act that constitutes a danger of major proportions to life and property.</w:t>
      </w:r>
      <w:r w:rsidRPr="006B79B5">
        <w:rPr>
          <w:b/>
          <w:sz w:val="24"/>
        </w:rPr>
        <w:t xml:space="preserve"> </w:t>
      </w:r>
    </w:p>
    <w:p w14:paraId="435E5E5E" w14:textId="77777777" w:rsidR="007B618F" w:rsidRPr="0085779C" w:rsidRDefault="006B79B5" w:rsidP="0085779C">
      <w:pPr>
        <w:spacing w:before="274"/>
        <w:ind w:left="300"/>
        <w:rPr>
          <w:b/>
          <w:sz w:val="28"/>
        </w:rPr>
      </w:pPr>
      <w:r w:rsidRPr="006B79B5">
        <w:rPr>
          <w:sz w:val="24"/>
        </w:rPr>
        <w:t>They affect public safety, meaning the health, welfare and property, as well as the environment and economic health of the Municipality of Huron</w:t>
      </w:r>
      <w:r w:rsidRPr="006B79B5">
        <w:rPr>
          <w:spacing w:val="-4"/>
          <w:sz w:val="24"/>
        </w:rPr>
        <w:t xml:space="preserve"> </w:t>
      </w:r>
      <w:r w:rsidRPr="006B79B5">
        <w:rPr>
          <w:sz w:val="24"/>
        </w:rPr>
        <w:t>Shores.</w:t>
      </w:r>
    </w:p>
    <w:p w14:paraId="165720A1" w14:textId="77777777" w:rsidR="007B618F" w:rsidRPr="006B79B5" w:rsidRDefault="007B618F">
      <w:pPr>
        <w:pStyle w:val="BodyText"/>
        <w:ind w:left="0"/>
      </w:pPr>
    </w:p>
    <w:p w14:paraId="278B8A38" w14:textId="77777777" w:rsidR="007B618F" w:rsidRPr="006B79B5" w:rsidRDefault="006B79B5">
      <w:pPr>
        <w:pStyle w:val="BodyText"/>
        <w:ind w:left="300" w:right="456"/>
        <w:jc w:val="both"/>
      </w:pPr>
      <w:r w:rsidRPr="006B79B5">
        <w:t>The population of the Municipality of Huron Shores is 1860 residents, with a substantial influx of seasonal residents between May and November.</w:t>
      </w:r>
    </w:p>
    <w:p w14:paraId="2F4255FE" w14:textId="77777777" w:rsidR="007B618F" w:rsidRPr="006B79B5" w:rsidRDefault="007B618F">
      <w:pPr>
        <w:pStyle w:val="BodyText"/>
        <w:ind w:left="0"/>
      </w:pPr>
    </w:p>
    <w:p w14:paraId="1EE9CE56" w14:textId="785CEA7C" w:rsidR="007B618F" w:rsidRPr="006B79B5" w:rsidRDefault="006B79B5">
      <w:pPr>
        <w:pStyle w:val="BodyText"/>
        <w:ind w:left="300" w:right="453"/>
        <w:jc w:val="both"/>
      </w:pPr>
      <w:r w:rsidRPr="006B79B5">
        <w:t xml:space="preserve">In order to protect residents, businesses and visitors, the Municipality of Huron Shores requires a coordinated emergency response by a number of agencies under the direction of the </w:t>
      </w:r>
      <w:del w:id="10" w:author="Natashia Roberts" w:date="2025-11-18T14:15:00Z" w16du:dateUtc="2025-11-18T19:15:00Z">
        <w:r w:rsidRPr="006B79B5" w:rsidDel="007A7B06">
          <w:delText xml:space="preserve">Community </w:delText>
        </w:r>
      </w:del>
      <w:ins w:id="11" w:author="Natashia Roberts" w:date="2025-11-18T14:15:00Z" w16du:dateUtc="2025-11-18T19:15:00Z">
        <w:r w:rsidR="007A7B06">
          <w:t>Municipal Emergency</w:t>
        </w:r>
        <w:r w:rsidR="007A7B06" w:rsidRPr="006B79B5">
          <w:t xml:space="preserve"> </w:t>
        </w:r>
      </w:ins>
      <w:r w:rsidRPr="006B79B5">
        <w:t>Control Group. These are distinct arrangements and procedures from the normal, day-to-day operations carried out by emergency services.</w:t>
      </w:r>
    </w:p>
    <w:p w14:paraId="0A9D83A6" w14:textId="77777777" w:rsidR="007B618F" w:rsidRPr="006B79B5" w:rsidRDefault="007B618F">
      <w:pPr>
        <w:pStyle w:val="BodyText"/>
        <w:ind w:left="0"/>
      </w:pPr>
    </w:p>
    <w:p w14:paraId="57D038F1" w14:textId="77DB48E6" w:rsidR="007B618F" w:rsidRPr="006B79B5" w:rsidRDefault="006B79B5">
      <w:pPr>
        <w:pStyle w:val="BodyText"/>
        <w:ind w:left="300" w:right="456"/>
        <w:jc w:val="both"/>
      </w:pPr>
      <w:r w:rsidRPr="006B79B5">
        <w:t xml:space="preserve">The Municipality of Huron Shores Emergency Management </w:t>
      </w:r>
      <w:ins w:id="12" w:author="Natashia Roberts" w:date="2025-11-18T14:11:00Z" w16du:dateUtc="2025-11-18T19:11:00Z">
        <w:r w:rsidR="007A7B06">
          <w:t xml:space="preserve">Program </w:t>
        </w:r>
      </w:ins>
      <w:r w:rsidRPr="006B79B5">
        <w:t xml:space="preserve">Committee developed this emergency response plan. Every </w:t>
      </w:r>
      <w:r w:rsidR="006C06EC">
        <w:t xml:space="preserve">municipal </w:t>
      </w:r>
      <w:r w:rsidRPr="006B79B5">
        <w:t>official, department</w:t>
      </w:r>
      <w:r w:rsidR="00164B9C">
        <w:t>,</w:t>
      </w:r>
      <w:r w:rsidRPr="006B79B5">
        <w:t xml:space="preserve"> and agency must </w:t>
      </w:r>
      <w:r w:rsidR="00164B9C">
        <w:t xml:space="preserve">understand and </w:t>
      </w:r>
      <w:r w:rsidRPr="006B79B5">
        <w:t xml:space="preserve">be prepared to </w:t>
      </w:r>
      <w:r w:rsidR="00164B9C">
        <w:t>execute their specific roles and</w:t>
      </w:r>
      <w:r w:rsidRPr="006B79B5">
        <w:t xml:space="preserve"> responsibilities</w:t>
      </w:r>
      <w:r w:rsidR="00164B9C">
        <w:t xml:space="preserve"> outlined in this plan to ensure a seamless response during</w:t>
      </w:r>
      <w:r w:rsidRPr="006B79B5">
        <w:t xml:space="preserve"> an emergency. The response plan has been prepared to provide key officials, agencies and departments of the Municipality of Huron Shores important emergency response information related</w:t>
      </w:r>
      <w:r w:rsidRPr="006B79B5">
        <w:rPr>
          <w:spacing w:val="-24"/>
        </w:rPr>
        <w:t xml:space="preserve"> </w:t>
      </w:r>
      <w:r w:rsidRPr="006B79B5">
        <w:t>to:</w:t>
      </w:r>
    </w:p>
    <w:p w14:paraId="6A2553E2" w14:textId="77777777" w:rsidR="007B618F" w:rsidRPr="006B79B5" w:rsidRDefault="007B618F">
      <w:pPr>
        <w:pStyle w:val="BodyText"/>
        <w:ind w:left="0"/>
      </w:pPr>
    </w:p>
    <w:p w14:paraId="350FF93E" w14:textId="77777777" w:rsidR="007B618F" w:rsidRPr="006B79B5" w:rsidRDefault="006B79B5">
      <w:pPr>
        <w:pStyle w:val="ListParagraph"/>
        <w:numPr>
          <w:ilvl w:val="0"/>
          <w:numId w:val="8"/>
        </w:numPr>
        <w:tabs>
          <w:tab w:val="left" w:pos="1079"/>
          <w:tab w:val="left" w:pos="1080"/>
        </w:tabs>
        <w:ind w:hanging="361"/>
        <w:rPr>
          <w:sz w:val="24"/>
        </w:rPr>
      </w:pPr>
      <w:r w:rsidRPr="006B79B5">
        <w:rPr>
          <w:sz w:val="24"/>
        </w:rPr>
        <w:t>arrangements, services and equipment;</w:t>
      </w:r>
      <w:r w:rsidRPr="006B79B5">
        <w:rPr>
          <w:spacing w:val="-1"/>
          <w:sz w:val="24"/>
        </w:rPr>
        <w:t xml:space="preserve"> </w:t>
      </w:r>
      <w:r w:rsidRPr="006B79B5">
        <w:rPr>
          <w:sz w:val="24"/>
        </w:rPr>
        <w:t>and</w:t>
      </w:r>
    </w:p>
    <w:p w14:paraId="40D987D4" w14:textId="77777777" w:rsidR="007B618F" w:rsidRPr="006B79B5" w:rsidRDefault="006B79B5">
      <w:pPr>
        <w:pStyle w:val="ListParagraph"/>
        <w:numPr>
          <w:ilvl w:val="0"/>
          <w:numId w:val="8"/>
        </w:numPr>
        <w:tabs>
          <w:tab w:val="left" w:pos="1079"/>
          <w:tab w:val="left" w:pos="1080"/>
        </w:tabs>
        <w:ind w:hanging="361"/>
        <w:rPr>
          <w:sz w:val="24"/>
        </w:rPr>
      </w:pPr>
      <w:r w:rsidRPr="006B79B5">
        <w:rPr>
          <w:sz w:val="24"/>
        </w:rPr>
        <w:t>roles and responsibilities during an</w:t>
      </w:r>
      <w:r w:rsidRPr="006B79B5">
        <w:rPr>
          <w:spacing w:val="-2"/>
          <w:sz w:val="24"/>
        </w:rPr>
        <w:t xml:space="preserve"> </w:t>
      </w:r>
      <w:r w:rsidRPr="006B79B5">
        <w:rPr>
          <w:sz w:val="24"/>
        </w:rPr>
        <w:t>emergency.</w:t>
      </w:r>
    </w:p>
    <w:p w14:paraId="743CB4B7" w14:textId="77777777" w:rsidR="007B618F" w:rsidRPr="006B79B5" w:rsidRDefault="007B618F">
      <w:pPr>
        <w:pStyle w:val="BodyText"/>
        <w:ind w:left="0"/>
      </w:pPr>
    </w:p>
    <w:p w14:paraId="57EDD57A" w14:textId="77777777" w:rsidR="007B618F" w:rsidRPr="006B79B5" w:rsidRDefault="006B79B5">
      <w:pPr>
        <w:pStyle w:val="BodyText"/>
        <w:ind w:left="299" w:right="454"/>
        <w:jc w:val="both"/>
      </w:pPr>
      <w:r w:rsidRPr="006B79B5">
        <w:t xml:space="preserve">In addition, it is important that residents, businesses and interested visitors be aware of its provisions. Copies of the Municipality of Huron Shores Emergency Response Plan may be viewed at the Huron Shores Municipal Office, Library and on the municipal website: </w:t>
      </w:r>
      <w:hyperlink r:id="rId10">
        <w:r w:rsidRPr="006B79B5">
          <w:t>www.huronshores.ca.</w:t>
        </w:r>
      </w:hyperlink>
      <w:r w:rsidRPr="006B79B5">
        <w:t xml:space="preserve"> For more information, please contact:</w:t>
      </w:r>
    </w:p>
    <w:p w14:paraId="5A23930B" w14:textId="77777777" w:rsidR="007B618F" w:rsidRPr="006B79B5" w:rsidRDefault="007B618F">
      <w:pPr>
        <w:pStyle w:val="BodyText"/>
        <w:ind w:left="0"/>
      </w:pPr>
    </w:p>
    <w:p w14:paraId="21CCF227" w14:textId="77777777" w:rsidR="007B618F" w:rsidRPr="006B79B5" w:rsidRDefault="006B79B5">
      <w:pPr>
        <w:pStyle w:val="BodyText"/>
        <w:ind w:left="1019" w:right="3798"/>
      </w:pPr>
      <w:r w:rsidRPr="006B79B5">
        <w:t>Community Emergency Management Coordinator Municipality of Huron</w:t>
      </w:r>
      <w:r w:rsidRPr="006B79B5">
        <w:rPr>
          <w:spacing w:val="-4"/>
        </w:rPr>
        <w:t xml:space="preserve"> </w:t>
      </w:r>
      <w:r w:rsidRPr="006B79B5">
        <w:t>Shores</w:t>
      </w:r>
    </w:p>
    <w:p w14:paraId="4E727DE3" w14:textId="77777777" w:rsidR="007B618F" w:rsidRPr="006B79B5" w:rsidRDefault="006B79B5">
      <w:pPr>
        <w:pStyle w:val="BodyText"/>
        <w:tabs>
          <w:tab w:val="left" w:pos="2459"/>
          <w:tab w:val="left" w:pos="2956"/>
        </w:tabs>
        <w:ind w:left="1019" w:right="5932"/>
      </w:pPr>
      <w:r w:rsidRPr="006B79B5">
        <w:t>P.O. Box 460, 7 Bridge Street Iron</w:t>
      </w:r>
      <w:r w:rsidRPr="006B79B5">
        <w:rPr>
          <w:spacing w:val="-1"/>
        </w:rPr>
        <w:t xml:space="preserve"> </w:t>
      </w:r>
      <w:r w:rsidRPr="006B79B5">
        <w:t>Bridge,</w:t>
      </w:r>
      <w:r w:rsidRPr="006B79B5">
        <w:rPr>
          <w:spacing w:val="-1"/>
        </w:rPr>
        <w:t xml:space="preserve"> </w:t>
      </w:r>
      <w:r w:rsidRPr="006B79B5">
        <w:t>ON</w:t>
      </w:r>
      <w:r w:rsidRPr="006B79B5">
        <w:tab/>
        <w:t>P0R 1H0 Phone:</w:t>
      </w:r>
      <w:r w:rsidRPr="006B79B5">
        <w:tab/>
        <w:t>(705) 843-2033 Facsimile:</w:t>
      </w:r>
      <w:r w:rsidRPr="006B79B5">
        <w:tab/>
        <w:t>(705)</w:t>
      </w:r>
      <w:r w:rsidRPr="006B79B5">
        <w:rPr>
          <w:spacing w:val="-4"/>
        </w:rPr>
        <w:t xml:space="preserve"> </w:t>
      </w:r>
      <w:r w:rsidRPr="006B79B5">
        <w:t>843-2035</w:t>
      </w:r>
    </w:p>
    <w:p w14:paraId="19543E64" w14:textId="77777777" w:rsidR="007B618F" w:rsidRPr="006B79B5" w:rsidRDefault="007B618F">
      <w:pPr>
        <w:sectPr w:rsidR="007B618F" w:rsidRPr="006B79B5">
          <w:pgSz w:w="12240" w:h="15840"/>
          <w:pgMar w:top="1500" w:right="980" w:bottom="1380" w:left="1140" w:header="0" w:footer="1110" w:gutter="0"/>
          <w:cols w:space="720"/>
        </w:sectPr>
      </w:pPr>
    </w:p>
    <w:p w14:paraId="4FEA3C66" w14:textId="77777777" w:rsidR="007B618F" w:rsidRPr="0085779C" w:rsidRDefault="006B79B5">
      <w:pPr>
        <w:pStyle w:val="Heading2"/>
        <w:rPr>
          <w:u w:val="single"/>
        </w:rPr>
      </w:pPr>
      <w:r w:rsidRPr="0085779C">
        <w:rPr>
          <w:u w:val="single"/>
        </w:rPr>
        <w:lastRenderedPageBreak/>
        <w:t>PART 2: AIM</w:t>
      </w:r>
    </w:p>
    <w:p w14:paraId="681BE620" w14:textId="77777777" w:rsidR="007B618F" w:rsidRPr="006B79B5" w:rsidRDefault="006B79B5">
      <w:pPr>
        <w:pStyle w:val="BodyText"/>
        <w:ind w:left="300" w:right="456"/>
        <w:jc w:val="both"/>
      </w:pPr>
      <w:r w:rsidRPr="006B79B5">
        <w:t>The aim of this plan is to make provision for the extraordinary arrangements and measures that may have to be taken to protect the health, safety, welfare, environment and economic health of the residents, businesses and visitors of the Municipality of Huron Shores faced with an emergency.</w:t>
      </w:r>
    </w:p>
    <w:p w14:paraId="115847FF" w14:textId="77777777" w:rsidR="007B618F" w:rsidRPr="006B79B5" w:rsidRDefault="007B618F">
      <w:pPr>
        <w:pStyle w:val="BodyText"/>
        <w:ind w:left="0"/>
      </w:pPr>
    </w:p>
    <w:p w14:paraId="02CECA79" w14:textId="77777777" w:rsidR="007B618F" w:rsidRPr="006B79B5" w:rsidRDefault="006B79B5">
      <w:pPr>
        <w:ind w:left="300" w:right="455"/>
        <w:jc w:val="both"/>
        <w:rPr>
          <w:i/>
          <w:sz w:val="24"/>
        </w:rPr>
      </w:pPr>
      <w:r w:rsidRPr="006B79B5">
        <w:rPr>
          <w:sz w:val="24"/>
        </w:rPr>
        <w:t xml:space="preserve">It enables a centralized controlled and coordinated response to emergencies in the Municipality of Huron Shores, and meets the legislated requirements of the </w:t>
      </w:r>
      <w:r w:rsidRPr="006B79B5">
        <w:rPr>
          <w:i/>
          <w:sz w:val="24"/>
        </w:rPr>
        <w:t>Emergency Management &amp; Civil Protection Act.</w:t>
      </w:r>
    </w:p>
    <w:p w14:paraId="523A2659" w14:textId="77777777" w:rsidR="007B618F" w:rsidRPr="006B79B5" w:rsidRDefault="007B618F">
      <w:pPr>
        <w:pStyle w:val="BodyText"/>
        <w:ind w:left="0"/>
        <w:rPr>
          <w:i/>
        </w:rPr>
      </w:pPr>
    </w:p>
    <w:p w14:paraId="1BDE0C7D" w14:textId="77777777" w:rsidR="007B618F" w:rsidRPr="006B79B5" w:rsidRDefault="00164B9C">
      <w:pPr>
        <w:pStyle w:val="BodyText"/>
        <w:ind w:left="300"/>
        <w:jc w:val="both"/>
      </w:pPr>
      <w:r>
        <w:t>Based on current risk assessments, the most likely e</w:t>
      </w:r>
      <w:r w:rsidR="006B79B5" w:rsidRPr="006B79B5">
        <w:t>mergencies</w:t>
      </w:r>
      <w:r w:rsidR="00631569">
        <w:t xml:space="preserve"> </w:t>
      </w:r>
      <w:r w:rsidR="006B79B5" w:rsidRPr="006B79B5">
        <w:t>in the Municipality of Huron Shores</w:t>
      </w:r>
      <w:r>
        <w:t xml:space="preserve"> are prioritized below</w:t>
      </w:r>
      <w:r w:rsidR="006B79B5" w:rsidRPr="006B79B5">
        <w:t>:</w:t>
      </w:r>
    </w:p>
    <w:p w14:paraId="3091CDF6" w14:textId="77777777" w:rsidR="007B618F" w:rsidRPr="006B79B5" w:rsidRDefault="007B618F">
      <w:pPr>
        <w:pStyle w:val="BodyText"/>
        <w:ind w:left="0"/>
      </w:pPr>
    </w:p>
    <w:p w14:paraId="649712D5" w14:textId="77777777" w:rsidR="007B618F" w:rsidRDefault="006B79B5">
      <w:pPr>
        <w:pStyle w:val="ListParagraph"/>
        <w:numPr>
          <w:ilvl w:val="0"/>
          <w:numId w:val="7"/>
        </w:numPr>
        <w:tabs>
          <w:tab w:val="left" w:pos="629"/>
        </w:tabs>
        <w:rPr>
          <w:sz w:val="24"/>
        </w:rPr>
      </w:pPr>
      <w:r w:rsidRPr="006B79B5">
        <w:rPr>
          <w:sz w:val="24"/>
        </w:rPr>
        <w:t>Winter Weather – Environmental (Moderate</w:t>
      </w:r>
      <w:r w:rsidRPr="006B79B5">
        <w:rPr>
          <w:spacing w:val="-8"/>
          <w:sz w:val="24"/>
        </w:rPr>
        <w:t xml:space="preserve"> </w:t>
      </w:r>
      <w:r w:rsidRPr="006B79B5">
        <w:rPr>
          <w:sz w:val="24"/>
        </w:rPr>
        <w:t>Risk)</w:t>
      </w:r>
      <w:r w:rsidR="00164B9C">
        <w:rPr>
          <w:sz w:val="24"/>
        </w:rPr>
        <w:t>: Heavy snowfall and freezing rain leading to road closures, power outages, and isolation of rural areas.</w:t>
      </w:r>
    </w:p>
    <w:p w14:paraId="12BA65A0" w14:textId="77777777" w:rsidR="00B66EA8" w:rsidRDefault="00B66EA8">
      <w:pPr>
        <w:pStyle w:val="ListParagraph"/>
        <w:numPr>
          <w:ilvl w:val="0"/>
          <w:numId w:val="7"/>
        </w:numPr>
        <w:tabs>
          <w:tab w:val="left" w:pos="629"/>
        </w:tabs>
        <w:rPr>
          <w:sz w:val="24"/>
        </w:rPr>
      </w:pPr>
      <w:r>
        <w:rPr>
          <w:sz w:val="24"/>
        </w:rPr>
        <w:t>Flood</w:t>
      </w:r>
      <w:r w:rsidR="00164B9C">
        <w:rPr>
          <w:sz w:val="24"/>
        </w:rPr>
        <w:t>ing</w:t>
      </w:r>
      <w:r>
        <w:rPr>
          <w:sz w:val="24"/>
        </w:rPr>
        <w:t xml:space="preserve"> – Environmental (Low Risk)</w:t>
      </w:r>
      <w:r w:rsidR="00164B9C">
        <w:rPr>
          <w:sz w:val="24"/>
        </w:rPr>
        <w:t>: Spring thaw or heavy rainfall causing localized flooding along low-lying areas and waterways.</w:t>
      </w:r>
    </w:p>
    <w:p w14:paraId="13D9625A" w14:textId="77777777" w:rsidR="00B66EA8" w:rsidRPr="00B66EA8" w:rsidRDefault="00B66EA8" w:rsidP="00B66EA8">
      <w:pPr>
        <w:pStyle w:val="ListParagraph"/>
        <w:numPr>
          <w:ilvl w:val="0"/>
          <w:numId w:val="7"/>
        </w:numPr>
        <w:tabs>
          <w:tab w:val="left" w:pos="629"/>
        </w:tabs>
        <w:ind w:left="636" w:hanging="337"/>
        <w:rPr>
          <w:sz w:val="24"/>
        </w:rPr>
      </w:pPr>
      <w:r w:rsidRPr="006B79B5">
        <w:rPr>
          <w:sz w:val="24"/>
        </w:rPr>
        <w:t>Road and Highway</w:t>
      </w:r>
      <w:r w:rsidR="00164B9C">
        <w:rPr>
          <w:sz w:val="24"/>
        </w:rPr>
        <w:t xml:space="preserve"> Incidents</w:t>
      </w:r>
      <w:r w:rsidRPr="006B79B5">
        <w:rPr>
          <w:sz w:val="24"/>
        </w:rPr>
        <w:t xml:space="preserve"> – Transportation (Low</w:t>
      </w:r>
      <w:r w:rsidRPr="006B79B5">
        <w:rPr>
          <w:spacing w:val="-7"/>
          <w:sz w:val="24"/>
        </w:rPr>
        <w:t xml:space="preserve"> </w:t>
      </w:r>
      <w:r w:rsidRPr="006B79B5">
        <w:rPr>
          <w:sz w:val="24"/>
        </w:rPr>
        <w:t>Risk</w:t>
      </w:r>
      <w:r>
        <w:rPr>
          <w:sz w:val="24"/>
        </w:rPr>
        <w:t>)</w:t>
      </w:r>
      <w:r w:rsidR="00164B9C">
        <w:rPr>
          <w:sz w:val="24"/>
        </w:rPr>
        <w:t>: Vehicular accidents on highways, particularly during peak seasonal traffic periods, affecting response times and transportation networks.</w:t>
      </w:r>
    </w:p>
    <w:p w14:paraId="159EC527" w14:textId="77777777" w:rsidR="007B618F" w:rsidRDefault="006B79B5">
      <w:pPr>
        <w:pStyle w:val="ListParagraph"/>
        <w:numPr>
          <w:ilvl w:val="0"/>
          <w:numId w:val="7"/>
        </w:numPr>
        <w:tabs>
          <w:tab w:val="left" w:pos="629"/>
        </w:tabs>
        <w:rPr>
          <w:sz w:val="24"/>
        </w:rPr>
      </w:pPr>
      <w:r w:rsidRPr="006B79B5">
        <w:rPr>
          <w:sz w:val="24"/>
        </w:rPr>
        <w:t>Wildland Fires – Environmental (Low</w:t>
      </w:r>
      <w:r w:rsidRPr="006B79B5">
        <w:rPr>
          <w:spacing w:val="-17"/>
          <w:sz w:val="24"/>
        </w:rPr>
        <w:t xml:space="preserve"> </w:t>
      </w:r>
      <w:r w:rsidRPr="006B79B5">
        <w:rPr>
          <w:sz w:val="24"/>
        </w:rPr>
        <w:t>Risk)</w:t>
      </w:r>
      <w:r w:rsidR="00164B9C">
        <w:rPr>
          <w:sz w:val="24"/>
        </w:rPr>
        <w:t>: Dry conditions during late summer increasing the likelihood of wildfires in heavily forested areas and spreading quickly due to high winds, threatening rural homes and seasonal properties.</w:t>
      </w:r>
    </w:p>
    <w:p w14:paraId="06FE3453" w14:textId="77777777" w:rsidR="00B66EA8" w:rsidRDefault="00B66EA8" w:rsidP="00B66EA8">
      <w:pPr>
        <w:pStyle w:val="ListParagraph"/>
        <w:numPr>
          <w:ilvl w:val="0"/>
          <w:numId w:val="7"/>
        </w:numPr>
        <w:tabs>
          <w:tab w:val="left" w:pos="629"/>
        </w:tabs>
        <w:ind w:left="633" w:hanging="334"/>
        <w:rPr>
          <w:sz w:val="24"/>
        </w:rPr>
      </w:pPr>
      <w:r w:rsidRPr="006B79B5">
        <w:rPr>
          <w:sz w:val="24"/>
        </w:rPr>
        <w:t>Tornado - High Winds (Low</w:t>
      </w:r>
      <w:r w:rsidRPr="006B79B5">
        <w:rPr>
          <w:spacing w:val="-8"/>
          <w:sz w:val="24"/>
        </w:rPr>
        <w:t xml:space="preserve"> </w:t>
      </w:r>
      <w:r w:rsidRPr="006B79B5">
        <w:rPr>
          <w:sz w:val="24"/>
        </w:rPr>
        <w:t>Risk)</w:t>
      </w:r>
      <w:r w:rsidR="00164B9C">
        <w:rPr>
          <w:sz w:val="24"/>
        </w:rPr>
        <w:t>: Sudden to</w:t>
      </w:r>
      <w:r w:rsidR="0020547F">
        <w:rPr>
          <w:sz w:val="24"/>
        </w:rPr>
        <w:t xml:space="preserve">rnado/high wind events uprooting trees </w:t>
      </w:r>
      <w:r w:rsidR="00723AC3">
        <w:rPr>
          <w:sz w:val="24"/>
        </w:rPr>
        <w:t>bl</w:t>
      </w:r>
      <w:r w:rsidR="0020547F">
        <w:rPr>
          <w:sz w:val="24"/>
        </w:rPr>
        <w:t>ocking critical access routes for emergency vehicles.</w:t>
      </w:r>
    </w:p>
    <w:p w14:paraId="612A0EBF" w14:textId="77777777" w:rsidR="00B66EA8" w:rsidRDefault="00B66EA8" w:rsidP="00B66EA8">
      <w:pPr>
        <w:pStyle w:val="ListParagraph"/>
        <w:numPr>
          <w:ilvl w:val="0"/>
          <w:numId w:val="7"/>
        </w:numPr>
        <w:tabs>
          <w:tab w:val="left" w:pos="629"/>
        </w:tabs>
        <w:ind w:left="636" w:hanging="337"/>
        <w:rPr>
          <w:sz w:val="24"/>
        </w:rPr>
      </w:pPr>
      <w:r w:rsidRPr="006B79B5">
        <w:rPr>
          <w:sz w:val="24"/>
        </w:rPr>
        <w:t>Structural Failure (Bridges) – Structural (Low</w:t>
      </w:r>
      <w:r w:rsidRPr="006B79B5">
        <w:rPr>
          <w:spacing w:val="-5"/>
          <w:sz w:val="24"/>
        </w:rPr>
        <w:t xml:space="preserve"> </w:t>
      </w:r>
      <w:r w:rsidRPr="006B79B5">
        <w:rPr>
          <w:sz w:val="24"/>
        </w:rPr>
        <w:t>Risk)</w:t>
      </w:r>
      <w:r w:rsidR="0020547F">
        <w:rPr>
          <w:sz w:val="24"/>
        </w:rPr>
        <w:t>: Collapse of bridges or other critical infrastructure due to aging materials or heavy loads, impacting transportation and safety.</w:t>
      </w:r>
    </w:p>
    <w:p w14:paraId="258490E0" w14:textId="77777777" w:rsidR="00B66EA8" w:rsidRPr="00B66EA8" w:rsidRDefault="00B66EA8" w:rsidP="00B66EA8">
      <w:pPr>
        <w:pStyle w:val="ListParagraph"/>
        <w:numPr>
          <w:ilvl w:val="0"/>
          <w:numId w:val="7"/>
        </w:numPr>
        <w:tabs>
          <w:tab w:val="left" w:pos="629"/>
        </w:tabs>
        <w:ind w:left="635" w:hanging="336"/>
        <w:rPr>
          <w:sz w:val="24"/>
        </w:rPr>
      </w:pPr>
      <w:r w:rsidRPr="006B79B5">
        <w:rPr>
          <w:sz w:val="24"/>
        </w:rPr>
        <w:t>Chemical Release – Hazardous Materials (Low</w:t>
      </w:r>
      <w:r w:rsidRPr="006B79B5">
        <w:rPr>
          <w:spacing w:val="-9"/>
          <w:sz w:val="24"/>
        </w:rPr>
        <w:t xml:space="preserve"> </w:t>
      </w:r>
      <w:r w:rsidRPr="006B79B5">
        <w:rPr>
          <w:sz w:val="24"/>
        </w:rPr>
        <w:t>Risk)</w:t>
      </w:r>
      <w:r w:rsidR="0020547F">
        <w:rPr>
          <w:sz w:val="24"/>
        </w:rPr>
        <w:t>: Accidental spills of hazardous materials during transport through the municipality, requiring hazmat team intervention or evacuation.</w:t>
      </w:r>
    </w:p>
    <w:p w14:paraId="69B6B2E5" w14:textId="77777777" w:rsidR="007B618F" w:rsidRPr="00B66EA8" w:rsidRDefault="0020547F" w:rsidP="00B66EA8">
      <w:pPr>
        <w:pStyle w:val="ListParagraph"/>
        <w:numPr>
          <w:ilvl w:val="0"/>
          <w:numId w:val="7"/>
        </w:numPr>
        <w:tabs>
          <w:tab w:val="left" w:pos="637"/>
        </w:tabs>
        <w:ind w:left="636" w:hanging="336"/>
        <w:rPr>
          <w:sz w:val="24"/>
        </w:rPr>
      </w:pPr>
      <w:r>
        <w:rPr>
          <w:sz w:val="24"/>
        </w:rPr>
        <w:t>Health Emergencies</w:t>
      </w:r>
      <w:r w:rsidR="006B79B5" w:rsidRPr="006B79B5">
        <w:rPr>
          <w:sz w:val="24"/>
        </w:rPr>
        <w:t xml:space="preserve"> – Infectious Disease (Low</w:t>
      </w:r>
      <w:r w:rsidR="006B79B5" w:rsidRPr="006B79B5">
        <w:rPr>
          <w:spacing w:val="-24"/>
          <w:sz w:val="24"/>
        </w:rPr>
        <w:t xml:space="preserve"> </w:t>
      </w:r>
      <w:r w:rsidR="006B79B5" w:rsidRPr="006B79B5">
        <w:rPr>
          <w:sz w:val="24"/>
        </w:rPr>
        <w:t>Risk)</w:t>
      </w:r>
      <w:r>
        <w:rPr>
          <w:sz w:val="24"/>
        </w:rPr>
        <w:t>: Outbreaks of infectious diseases such as influenza or COVID-19 variants, leading to increased demand on health and social services.</w:t>
      </w:r>
    </w:p>
    <w:p w14:paraId="20F9ED02" w14:textId="77777777" w:rsidR="007B618F" w:rsidRDefault="006B79B5">
      <w:pPr>
        <w:pStyle w:val="ListParagraph"/>
        <w:numPr>
          <w:ilvl w:val="0"/>
          <w:numId w:val="7"/>
        </w:numPr>
        <w:tabs>
          <w:tab w:val="left" w:pos="636"/>
        </w:tabs>
        <w:ind w:left="636" w:hanging="336"/>
        <w:rPr>
          <w:sz w:val="24"/>
        </w:rPr>
      </w:pPr>
      <w:r w:rsidRPr="006B79B5">
        <w:rPr>
          <w:sz w:val="24"/>
        </w:rPr>
        <w:t>Electrical Energy – Supply and Distribution (Low</w:t>
      </w:r>
      <w:r w:rsidRPr="006B79B5">
        <w:rPr>
          <w:spacing w:val="-9"/>
          <w:sz w:val="24"/>
        </w:rPr>
        <w:t xml:space="preserve"> </w:t>
      </w:r>
      <w:r w:rsidRPr="006B79B5">
        <w:rPr>
          <w:sz w:val="24"/>
        </w:rPr>
        <w:t>Risk)</w:t>
      </w:r>
      <w:r w:rsidR="001F58EE">
        <w:rPr>
          <w:sz w:val="24"/>
        </w:rPr>
        <w:t xml:space="preserve">: </w:t>
      </w:r>
      <w:r w:rsidR="006120EF">
        <w:rPr>
          <w:sz w:val="24"/>
        </w:rPr>
        <w:t>Prolonged power outages caused by severe storms or high win</w:t>
      </w:r>
      <w:r w:rsidR="004F4CC8">
        <w:rPr>
          <w:sz w:val="24"/>
        </w:rPr>
        <w:t>d</w:t>
      </w:r>
      <w:r w:rsidR="006120EF">
        <w:rPr>
          <w:sz w:val="24"/>
        </w:rPr>
        <w:t>s, grid string during extreme weather events causing blackouts, particularly during heatwaves or winter storms, and damage to transformers or substations due to environmental or human factors, resulting in widespread outages.</w:t>
      </w:r>
    </w:p>
    <w:p w14:paraId="2F063C32" w14:textId="77777777" w:rsidR="00B66EA8" w:rsidRDefault="00B66EA8">
      <w:pPr>
        <w:pStyle w:val="ListParagraph"/>
        <w:numPr>
          <w:ilvl w:val="0"/>
          <w:numId w:val="7"/>
        </w:numPr>
        <w:tabs>
          <w:tab w:val="left" w:pos="636"/>
        </w:tabs>
        <w:ind w:left="636" w:hanging="336"/>
        <w:rPr>
          <w:sz w:val="24"/>
        </w:rPr>
      </w:pPr>
      <w:r>
        <w:rPr>
          <w:sz w:val="24"/>
        </w:rPr>
        <w:t>Cyber Attack – Technical (Low Risk)</w:t>
      </w:r>
      <w:r w:rsidR="0055518A">
        <w:rPr>
          <w:sz w:val="24"/>
        </w:rPr>
        <w:t>: Targeted ransomware attack disrupting municipal IT systems, including communications and financial operations.</w:t>
      </w:r>
    </w:p>
    <w:p w14:paraId="1D40152B" w14:textId="77777777" w:rsidR="00586103" w:rsidRPr="006B79B5" w:rsidRDefault="00586103">
      <w:pPr>
        <w:pStyle w:val="ListParagraph"/>
        <w:numPr>
          <w:ilvl w:val="0"/>
          <w:numId w:val="7"/>
        </w:numPr>
        <w:tabs>
          <w:tab w:val="left" w:pos="636"/>
        </w:tabs>
        <w:ind w:left="636" w:hanging="336"/>
        <w:rPr>
          <w:sz w:val="24"/>
        </w:rPr>
      </w:pPr>
      <w:r>
        <w:rPr>
          <w:sz w:val="24"/>
        </w:rPr>
        <w:t>Health Emergency - Substance Abuse Overdose (Very Low)</w:t>
      </w:r>
    </w:p>
    <w:p w14:paraId="3E78E5A4" w14:textId="77777777" w:rsidR="007B618F" w:rsidRPr="006B79B5" w:rsidRDefault="007B618F">
      <w:pPr>
        <w:pStyle w:val="BodyText"/>
        <w:ind w:left="0"/>
        <w:rPr>
          <w:sz w:val="26"/>
        </w:rPr>
      </w:pPr>
    </w:p>
    <w:p w14:paraId="3F0EA84F" w14:textId="77777777" w:rsidR="007B618F" w:rsidRPr="006B79B5" w:rsidRDefault="007B618F">
      <w:pPr>
        <w:pStyle w:val="BodyText"/>
        <w:ind w:left="0"/>
        <w:rPr>
          <w:sz w:val="22"/>
        </w:rPr>
      </w:pPr>
    </w:p>
    <w:p w14:paraId="305BAF79" w14:textId="77777777" w:rsidR="007B618F" w:rsidRPr="006B79B5" w:rsidRDefault="006B79B5">
      <w:pPr>
        <w:pStyle w:val="BodyText"/>
        <w:ind w:left="300" w:right="456"/>
        <w:jc w:val="both"/>
      </w:pPr>
      <w:r w:rsidRPr="006B79B5">
        <w:t>For further details, please contact the Community Emergency Management Coordinator.</w:t>
      </w:r>
    </w:p>
    <w:p w14:paraId="48678774" w14:textId="77777777" w:rsidR="007B618F" w:rsidRPr="006B79B5" w:rsidRDefault="007B618F">
      <w:pPr>
        <w:jc w:val="both"/>
        <w:sectPr w:rsidR="007B618F" w:rsidRPr="006B79B5">
          <w:pgSz w:w="12240" w:h="15840"/>
          <w:pgMar w:top="1360" w:right="980" w:bottom="1380" w:left="1140" w:header="0" w:footer="1110" w:gutter="0"/>
          <w:cols w:space="720"/>
        </w:sectPr>
      </w:pPr>
    </w:p>
    <w:p w14:paraId="46C44674" w14:textId="77777777" w:rsidR="007B618F" w:rsidRPr="0085779C" w:rsidRDefault="006B79B5" w:rsidP="0085779C">
      <w:pPr>
        <w:pStyle w:val="Heading2"/>
        <w:jc w:val="left"/>
      </w:pPr>
      <w:r w:rsidRPr="0085779C">
        <w:rPr>
          <w:u w:val="single"/>
        </w:rPr>
        <w:lastRenderedPageBreak/>
        <w:t>PART 3: AUTHORITY</w:t>
      </w:r>
      <w:r w:rsidR="0085779C">
        <w:br/>
      </w:r>
      <w:r w:rsidRPr="004A04D7">
        <w:rPr>
          <w:b w:val="0"/>
          <w:sz w:val="24"/>
        </w:rPr>
        <w:t xml:space="preserve">The </w:t>
      </w:r>
      <w:r w:rsidRPr="004A04D7">
        <w:rPr>
          <w:b w:val="0"/>
          <w:i/>
          <w:sz w:val="24"/>
        </w:rPr>
        <w:t xml:space="preserve">Emergency Management and Civil Protection Act </w:t>
      </w:r>
      <w:r w:rsidRPr="004A04D7">
        <w:rPr>
          <w:b w:val="0"/>
          <w:sz w:val="24"/>
        </w:rPr>
        <w:t>is the legal authority for this emergency response plan in Ontario.</w:t>
      </w:r>
    </w:p>
    <w:p w14:paraId="72CFBDC2" w14:textId="77777777" w:rsidR="007B618F" w:rsidRPr="006B79B5" w:rsidRDefault="007B618F">
      <w:pPr>
        <w:pStyle w:val="BodyText"/>
        <w:ind w:left="0"/>
      </w:pPr>
    </w:p>
    <w:p w14:paraId="26AFB1B7" w14:textId="77777777" w:rsidR="007B618F" w:rsidRPr="006B79B5" w:rsidRDefault="006B79B5">
      <w:pPr>
        <w:ind w:left="300"/>
        <w:jc w:val="both"/>
        <w:rPr>
          <w:sz w:val="24"/>
        </w:rPr>
      </w:pPr>
      <w:r w:rsidRPr="006B79B5">
        <w:rPr>
          <w:sz w:val="24"/>
        </w:rPr>
        <w:t xml:space="preserve">The </w:t>
      </w:r>
      <w:r w:rsidRPr="006B79B5">
        <w:rPr>
          <w:i/>
          <w:sz w:val="24"/>
        </w:rPr>
        <w:t xml:space="preserve">Emergency Management and Civil Protection Act </w:t>
      </w:r>
      <w:r w:rsidRPr="006B79B5">
        <w:rPr>
          <w:sz w:val="24"/>
        </w:rPr>
        <w:t>states that:</w:t>
      </w:r>
    </w:p>
    <w:p w14:paraId="3D41853C" w14:textId="77777777" w:rsidR="007B618F" w:rsidRPr="006B79B5" w:rsidRDefault="007B618F">
      <w:pPr>
        <w:pStyle w:val="BodyText"/>
        <w:ind w:left="0"/>
      </w:pPr>
    </w:p>
    <w:p w14:paraId="15A11AC7" w14:textId="77777777" w:rsidR="007B618F" w:rsidRPr="006B79B5" w:rsidRDefault="006B79B5">
      <w:pPr>
        <w:pStyle w:val="BodyText"/>
        <w:ind w:right="456"/>
        <w:jc w:val="both"/>
      </w:pPr>
      <w:r w:rsidRPr="006B79B5">
        <w:t>“The head of council of a municipality may declare that an emergency exists in the municipality or in any part thereof and may take such action and make such orders as he or she considers necessary and are not contrary to law to implement the emergency plan of the municipality and to protect property and the health, safety and welfare of the inhabitants of the emergency</w:t>
      </w:r>
      <w:r w:rsidRPr="006B79B5">
        <w:rPr>
          <w:spacing w:val="-15"/>
        </w:rPr>
        <w:t xml:space="preserve"> </w:t>
      </w:r>
      <w:r w:rsidRPr="006B79B5">
        <w:t>area.”</w:t>
      </w:r>
    </w:p>
    <w:p w14:paraId="608CFECF" w14:textId="77777777" w:rsidR="007B618F" w:rsidRPr="006B79B5" w:rsidRDefault="007B618F">
      <w:pPr>
        <w:pStyle w:val="BodyText"/>
        <w:ind w:left="0"/>
      </w:pPr>
    </w:p>
    <w:p w14:paraId="1C184616" w14:textId="77777777" w:rsidR="007B618F" w:rsidRPr="006B79B5" w:rsidRDefault="006B79B5">
      <w:pPr>
        <w:ind w:left="300" w:right="455"/>
        <w:jc w:val="both"/>
        <w:rPr>
          <w:sz w:val="24"/>
        </w:rPr>
      </w:pPr>
      <w:r w:rsidRPr="006B79B5">
        <w:rPr>
          <w:sz w:val="24"/>
        </w:rPr>
        <w:t xml:space="preserve">As enabled by the </w:t>
      </w:r>
      <w:r w:rsidRPr="006B79B5">
        <w:rPr>
          <w:i/>
          <w:sz w:val="24"/>
        </w:rPr>
        <w:t>Emergency Management and Civil Protection Act</w:t>
      </w:r>
      <w:r w:rsidRPr="006B79B5">
        <w:rPr>
          <w:sz w:val="24"/>
        </w:rPr>
        <w:t>, 2003, this emergency response plan and its’ elements have been:</w:t>
      </w:r>
    </w:p>
    <w:p w14:paraId="6A456945" w14:textId="77777777" w:rsidR="007B618F" w:rsidRPr="006B79B5" w:rsidRDefault="007B618F">
      <w:pPr>
        <w:pStyle w:val="BodyText"/>
        <w:ind w:left="0"/>
      </w:pPr>
    </w:p>
    <w:p w14:paraId="03E46D83" w14:textId="77777777" w:rsidR="007B618F" w:rsidRPr="006B79B5" w:rsidRDefault="006B79B5">
      <w:pPr>
        <w:pStyle w:val="ListParagraph"/>
        <w:numPr>
          <w:ilvl w:val="1"/>
          <w:numId w:val="7"/>
        </w:numPr>
        <w:tabs>
          <w:tab w:val="left" w:pos="1080"/>
        </w:tabs>
        <w:ind w:left="1079" w:right="456"/>
        <w:jc w:val="both"/>
        <w:rPr>
          <w:sz w:val="24"/>
        </w:rPr>
      </w:pPr>
      <w:r w:rsidRPr="006B79B5">
        <w:rPr>
          <w:sz w:val="24"/>
        </w:rPr>
        <w:t>Originally issued under the authority of the Council of the Corporation of the Municipality of Huron Shores by By-law No.</w:t>
      </w:r>
      <w:r w:rsidR="0055518A">
        <w:rPr>
          <w:sz w:val="24"/>
        </w:rPr>
        <w:t xml:space="preserve"> </w:t>
      </w:r>
      <w:r w:rsidR="0055518A" w:rsidRPr="00233C52">
        <w:rPr>
          <w:sz w:val="24"/>
          <w:highlight w:val="yellow"/>
        </w:rPr>
        <w:t>2</w:t>
      </w:r>
      <w:r w:rsidR="00233C52" w:rsidRPr="00233C52">
        <w:rPr>
          <w:sz w:val="24"/>
          <w:highlight w:val="yellow"/>
        </w:rPr>
        <w:t>5</w:t>
      </w:r>
      <w:r w:rsidR="0055518A" w:rsidRPr="00233C52">
        <w:rPr>
          <w:sz w:val="24"/>
          <w:highlight w:val="yellow"/>
        </w:rPr>
        <w:t>-</w:t>
      </w:r>
      <w:r w:rsidR="00233C52" w:rsidRPr="00233C52">
        <w:rPr>
          <w:sz w:val="24"/>
          <w:highlight w:val="yellow"/>
        </w:rPr>
        <w:t>XX</w:t>
      </w:r>
      <w:r w:rsidR="00631569">
        <w:rPr>
          <w:sz w:val="24"/>
        </w:rPr>
        <w:t xml:space="preserve"> </w:t>
      </w:r>
      <w:r w:rsidR="0055518A">
        <w:rPr>
          <w:sz w:val="24"/>
        </w:rPr>
        <w:t>(Previously</w:t>
      </w:r>
      <w:r w:rsidR="00631569">
        <w:rPr>
          <w:sz w:val="24"/>
        </w:rPr>
        <w:t xml:space="preserve"> </w:t>
      </w:r>
      <w:r w:rsidR="0055518A">
        <w:rPr>
          <w:sz w:val="24"/>
        </w:rPr>
        <w:t xml:space="preserve">By-law No. </w:t>
      </w:r>
      <w:r w:rsidRPr="006B79B5">
        <w:rPr>
          <w:sz w:val="24"/>
        </w:rPr>
        <w:t xml:space="preserve">04-58 and further amended by </w:t>
      </w:r>
      <w:proofErr w:type="spellStart"/>
      <w:r w:rsidRPr="006B79B5">
        <w:rPr>
          <w:sz w:val="24"/>
        </w:rPr>
        <w:t>By</w:t>
      </w:r>
      <w:proofErr w:type="spellEnd"/>
      <w:r w:rsidRPr="006B79B5">
        <w:rPr>
          <w:sz w:val="24"/>
        </w:rPr>
        <w:t>- law No. 06-57, By-law no. 18-74, By-law no. 22-67, and By-law no.</w:t>
      </w:r>
      <w:r w:rsidRPr="006B79B5">
        <w:rPr>
          <w:spacing w:val="-29"/>
          <w:sz w:val="24"/>
        </w:rPr>
        <w:t xml:space="preserve"> </w:t>
      </w:r>
      <w:r w:rsidRPr="006B79B5">
        <w:rPr>
          <w:sz w:val="24"/>
        </w:rPr>
        <w:t>23-50</w:t>
      </w:r>
      <w:r w:rsidR="0055518A">
        <w:rPr>
          <w:sz w:val="24"/>
        </w:rPr>
        <w:t xml:space="preserve">, </w:t>
      </w:r>
      <w:r w:rsidR="00233C52">
        <w:rPr>
          <w:sz w:val="24"/>
        </w:rPr>
        <w:t xml:space="preserve">24-59 </w:t>
      </w:r>
      <w:r w:rsidR="0055518A">
        <w:rPr>
          <w:sz w:val="24"/>
        </w:rPr>
        <w:t>now repealed)</w:t>
      </w:r>
      <w:r w:rsidRPr="006B79B5">
        <w:rPr>
          <w:sz w:val="24"/>
        </w:rPr>
        <w:t>;</w:t>
      </w:r>
    </w:p>
    <w:p w14:paraId="6D49EE37" w14:textId="53C37682" w:rsidR="007B618F" w:rsidRPr="006B79B5" w:rsidRDefault="006B79B5">
      <w:pPr>
        <w:pStyle w:val="ListParagraph"/>
        <w:numPr>
          <w:ilvl w:val="1"/>
          <w:numId w:val="7"/>
        </w:numPr>
        <w:tabs>
          <w:tab w:val="left" w:pos="1080"/>
        </w:tabs>
        <w:ind w:right="456"/>
        <w:jc w:val="both"/>
        <w:rPr>
          <w:sz w:val="24"/>
        </w:rPr>
      </w:pPr>
      <w:r w:rsidRPr="006B79B5">
        <w:rPr>
          <w:sz w:val="24"/>
        </w:rPr>
        <w:t xml:space="preserve">Filed with </w:t>
      </w:r>
      <w:ins w:id="13" w:author="Natashia Roberts" w:date="2025-11-18T14:34:00Z">
        <w:r w:rsidR="00ED0AC6" w:rsidRPr="00ED0AC6">
          <w:rPr>
            <w:sz w:val="24"/>
          </w:rPr>
          <w:t>Office of the Fire Marshal and Emergency Management (OFMEM), Ministry of the Solicitor General.</w:t>
        </w:r>
      </w:ins>
      <w:del w:id="14" w:author="Natashia Roberts" w:date="2025-11-18T14:34:00Z" w16du:dateUtc="2025-11-18T19:34:00Z">
        <w:r w:rsidRPr="006B79B5" w:rsidDel="00ED0AC6">
          <w:rPr>
            <w:sz w:val="24"/>
          </w:rPr>
          <w:delText>Emergency Management Ontario, Ministry of Public Safety and Security.</w:delText>
        </w:r>
      </w:del>
    </w:p>
    <w:p w14:paraId="48449397" w14:textId="77777777" w:rsidR="007B618F" w:rsidRPr="006B79B5" w:rsidRDefault="007B618F">
      <w:pPr>
        <w:pStyle w:val="BodyText"/>
        <w:spacing w:before="10"/>
        <w:ind w:left="0"/>
        <w:rPr>
          <w:sz w:val="23"/>
        </w:rPr>
      </w:pPr>
    </w:p>
    <w:p w14:paraId="09DED902" w14:textId="77777777" w:rsidR="007B618F" w:rsidRPr="006B79B5" w:rsidRDefault="006B79B5">
      <w:pPr>
        <w:pStyle w:val="Heading3"/>
        <w:numPr>
          <w:ilvl w:val="0"/>
          <w:numId w:val="6"/>
        </w:numPr>
        <w:tabs>
          <w:tab w:val="left" w:pos="1019"/>
          <w:tab w:val="left" w:pos="1020"/>
        </w:tabs>
      </w:pPr>
      <w:r w:rsidRPr="006B79B5">
        <w:t>Definition of an</w:t>
      </w:r>
      <w:r w:rsidRPr="006B79B5">
        <w:rPr>
          <w:spacing w:val="-3"/>
        </w:rPr>
        <w:t xml:space="preserve"> </w:t>
      </w:r>
      <w:r w:rsidRPr="006B79B5">
        <w:t>Emergency</w:t>
      </w:r>
    </w:p>
    <w:p w14:paraId="4537CA56" w14:textId="77777777" w:rsidR="0071734A" w:rsidRDefault="0071734A">
      <w:pPr>
        <w:ind w:left="300"/>
        <w:jc w:val="both"/>
        <w:rPr>
          <w:sz w:val="24"/>
        </w:rPr>
      </w:pPr>
    </w:p>
    <w:p w14:paraId="085A3052" w14:textId="77777777" w:rsidR="007B618F" w:rsidRPr="006B79B5" w:rsidRDefault="006B79B5">
      <w:pPr>
        <w:ind w:left="300"/>
        <w:jc w:val="both"/>
        <w:rPr>
          <w:sz w:val="24"/>
        </w:rPr>
      </w:pPr>
      <w:r w:rsidRPr="006B79B5">
        <w:rPr>
          <w:sz w:val="24"/>
        </w:rPr>
        <w:t xml:space="preserve">The </w:t>
      </w:r>
      <w:r w:rsidRPr="006B79B5">
        <w:rPr>
          <w:i/>
          <w:sz w:val="24"/>
        </w:rPr>
        <w:t xml:space="preserve">Emergency Management and Civil Protection Act </w:t>
      </w:r>
      <w:r w:rsidRPr="006B79B5">
        <w:rPr>
          <w:sz w:val="24"/>
        </w:rPr>
        <w:t>defines an emergency as:</w:t>
      </w:r>
    </w:p>
    <w:p w14:paraId="06FC5C8F" w14:textId="77777777" w:rsidR="007B618F" w:rsidRPr="006B79B5" w:rsidRDefault="007B618F">
      <w:pPr>
        <w:pStyle w:val="BodyText"/>
        <w:spacing w:before="1"/>
        <w:ind w:left="0"/>
        <w:rPr>
          <w:sz w:val="26"/>
        </w:rPr>
      </w:pPr>
    </w:p>
    <w:p w14:paraId="1A779838" w14:textId="77777777" w:rsidR="007B618F" w:rsidRPr="006B79B5" w:rsidRDefault="006B79B5">
      <w:pPr>
        <w:pStyle w:val="BodyText"/>
        <w:spacing w:before="1"/>
        <w:ind w:right="454"/>
        <w:jc w:val="both"/>
      </w:pPr>
      <w:r w:rsidRPr="006B79B5">
        <w:t>“a situation or an impending situation that constitutes a danger of major proportions that could result in serious harm to persons or substantial damage to property and that is caused by the forces of nature, a disease or health risk, an accident, or an act whether intentional or otherwise.”</w:t>
      </w:r>
    </w:p>
    <w:p w14:paraId="79174DA5" w14:textId="77777777" w:rsidR="007B618F" w:rsidRPr="006B79B5" w:rsidRDefault="007B618F">
      <w:pPr>
        <w:pStyle w:val="BodyText"/>
        <w:spacing w:before="11"/>
        <w:ind w:left="0"/>
        <w:rPr>
          <w:sz w:val="23"/>
        </w:rPr>
      </w:pPr>
    </w:p>
    <w:p w14:paraId="0E0AA0B7" w14:textId="77777777" w:rsidR="007B618F" w:rsidRDefault="006B79B5" w:rsidP="00324286">
      <w:pPr>
        <w:pStyle w:val="BodyText"/>
        <w:ind w:left="300" w:right="457"/>
        <w:jc w:val="both"/>
      </w:pPr>
      <w:r w:rsidRPr="006B79B5">
        <w:t>The Emergency Operations Centre can be activated for any emergency for the purposes of managing an emergency, by maintaining services to the community and supporting the emergency</w:t>
      </w:r>
      <w:r w:rsidRPr="006B79B5">
        <w:rPr>
          <w:spacing w:val="-5"/>
        </w:rPr>
        <w:t xml:space="preserve"> </w:t>
      </w:r>
      <w:r w:rsidRPr="006B79B5">
        <w:t>site.</w:t>
      </w:r>
    </w:p>
    <w:p w14:paraId="48C44401" w14:textId="77777777" w:rsidR="00324286" w:rsidRPr="00324286" w:rsidRDefault="00324286" w:rsidP="00324286">
      <w:pPr>
        <w:pStyle w:val="BodyText"/>
        <w:ind w:left="300" w:right="457"/>
        <w:jc w:val="both"/>
      </w:pPr>
    </w:p>
    <w:p w14:paraId="2C71A4B2" w14:textId="77777777" w:rsidR="007B618F" w:rsidRPr="006B79B5" w:rsidRDefault="006B79B5">
      <w:pPr>
        <w:pStyle w:val="Heading3"/>
        <w:numPr>
          <w:ilvl w:val="0"/>
          <w:numId w:val="6"/>
        </w:numPr>
        <w:tabs>
          <w:tab w:val="left" w:pos="1019"/>
          <w:tab w:val="left" w:pos="1020"/>
        </w:tabs>
      </w:pPr>
      <w:r w:rsidRPr="006B79B5">
        <w:t>Action Prior to</w:t>
      </w:r>
      <w:r w:rsidRPr="006B79B5">
        <w:rPr>
          <w:spacing w:val="-1"/>
        </w:rPr>
        <w:t xml:space="preserve"> </w:t>
      </w:r>
      <w:r w:rsidRPr="006B79B5">
        <w:t>Declaration</w:t>
      </w:r>
    </w:p>
    <w:p w14:paraId="1EC7FB56" w14:textId="77777777" w:rsidR="0071734A" w:rsidRDefault="0071734A">
      <w:pPr>
        <w:pStyle w:val="BodyText"/>
        <w:ind w:left="300" w:right="456"/>
        <w:jc w:val="both"/>
      </w:pPr>
    </w:p>
    <w:p w14:paraId="7901CE55" w14:textId="77777777" w:rsidR="007B618F" w:rsidRPr="006B79B5" w:rsidRDefault="0055518A">
      <w:pPr>
        <w:pStyle w:val="BodyText"/>
        <w:ind w:left="300" w:right="456"/>
        <w:jc w:val="both"/>
      </w:pPr>
      <w:r>
        <w:t xml:space="preserve">In situations where </w:t>
      </w:r>
      <w:r w:rsidR="006B79B5" w:rsidRPr="006B79B5">
        <w:t>an emergency</w:t>
      </w:r>
      <w:r>
        <w:t xml:space="preserve"> is imminent</w:t>
      </w:r>
      <w:r w:rsidR="006B79B5" w:rsidRPr="006B79B5">
        <w:t xml:space="preserve"> but not </w:t>
      </w:r>
      <w:r>
        <w:t>officially</w:t>
      </w:r>
      <w:r w:rsidR="006B79B5" w:rsidRPr="006B79B5">
        <w:t xml:space="preserve"> declared, </w:t>
      </w:r>
      <w:r>
        <w:t xml:space="preserve">municipal </w:t>
      </w:r>
      <w:r w:rsidR="006B79B5" w:rsidRPr="006B79B5">
        <w:t xml:space="preserve">employees </w:t>
      </w:r>
      <w:r>
        <w:t>are authorized to</w:t>
      </w:r>
      <w:r w:rsidRPr="006B79B5">
        <w:t xml:space="preserve"> </w:t>
      </w:r>
      <w:r w:rsidR="006B79B5" w:rsidRPr="006B79B5">
        <w:t>take such action under this emergency response plan as may be required to protect property and the health, safety and welfare of the Municipality of Huron Shores</w:t>
      </w:r>
    </w:p>
    <w:p w14:paraId="555586A4" w14:textId="77777777" w:rsidR="007B618F" w:rsidRPr="006B79B5" w:rsidRDefault="007B618F">
      <w:pPr>
        <w:jc w:val="both"/>
        <w:sectPr w:rsidR="007B618F" w:rsidRPr="006B79B5" w:rsidSect="00F03AD7">
          <w:pgSz w:w="12240" w:h="15840"/>
          <w:pgMar w:top="1440" w:right="1440" w:bottom="1440" w:left="1440" w:header="0" w:footer="1110" w:gutter="0"/>
          <w:cols w:space="720"/>
          <w:docGrid w:linePitch="299"/>
        </w:sectPr>
      </w:pPr>
    </w:p>
    <w:p w14:paraId="4D1B33D8" w14:textId="0FAB7565" w:rsidR="007B618F" w:rsidRPr="0085779C" w:rsidRDefault="006B79B5" w:rsidP="0085779C">
      <w:pPr>
        <w:pStyle w:val="Heading2"/>
        <w:jc w:val="left"/>
        <w:rPr>
          <w:u w:val="single"/>
        </w:rPr>
      </w:pPr>
      <w:r w:rsidRPr="0085779C">
        <w:rPr>
          <w:u w:val="single"/>
        </w:rPr>
        <w:lastRenderedPageBreak/>
        <w:t>PART 4: EMERGENCY NOTIFICATION PROCEDURES</w:t>
      </w:r>
      <w:r w:rsidR="0085779C">
        <w:rPr>
          <w:u w:val="single"/>
        </w:rPr>
        <w:br/>
      </w:r>
      <w:r w:rsidRPr="0085779C">
        <w:rPr>
          <w:b w:val="0"/>
          <w:sz w:val="24"/>
          <w:szCs w:val="24"/>
        </w:rPr>
        <w:t xml:space="preserve">Only a member of the </w:t>
      </w:r>
      <w:del w:id="15" w:author="Natashia Roberts" w:date="2025-11-18T14:13:00Z" w16du:dateUtc="2025-11-18T19:13:00Z">
        <w:r w:rsidRPr="0085779C" w:rsidDel="007A7B06">
          <w:rPr>
            <w:b w:val="0"/>
            <w:sz w:val="24"/>
            <w:szCs w:val="24"/>
          </w:rPr>
          <w:delText xml:space="preserve">Community </w:delText>
        </w:r>
      </w:del>
      <w:ins w:id="16" w:author="Natashia Roberts" w:date="2025-11-18T14:13:00Z" w16du:dateUtc="2025-11-18T19:13:00Z">
        <w:r w:rsidR="007A7B06">
          <w:rPr>
            <w:b w:val="0"/>
            <w:sz w:val="24"/>
            <w:szCs w:val="24"/>
          </w:rPr>
          <w:t>Municipal Emergency</w:t>
        </w:r>
        <w:r w:rsidR="007A7B06" w:rsidRPr="0085779C">
          <w:rPr>
            <w:b w:val="0"/>
            <w:sz w:val="24"/>
            <w:szCs w:val="24"/>
          </w:rPr>
          <w:t xml:space="preserve"> </w:t>
        </w:r>
      </w:ins>
      <w:r w:rsidRPr="0085779C">
        <w:rPr>
          <w:b w:val="0"/>
          <w:sz w:val="24"/>
          <w:szCs w:val="24"/>
        </w:rPr>
        <w:t xml:space="preserve">Control Group </w:t>
      </w:r>
      <w:ins w:id="17" w:author="Natashia Roberts" w:date="2025-11-18T14:31:00Z" w16du:dateUtc="2025-11-18T19:31:00Z">
        <w:r w:rsidR="00ED0AC6">
          <w:rPr>
            <w:b w:val="0"/>
            <w:sz w:val="24"/>
            <w:szCs w:val="24"/>
          </w:rPr>
          <w:t xml:space="preserve">(MECG) </w:t>
        </w:r>
      </w:ins>
      <w:r w:rsidRPr="0085779C">
        <w:rPr>
          <w:b w:val="0"/>
          <w:sz w:val="24"/>
          <w:szCs w:val="24"/>
        </w:rPr>
        <w:t>may initiate the notification procedure.</w:t>
      </w:r>
    </w:p>
    <w:p w14:paraId="27A0BF62" w14:textId="77777777" w:rsidR="007B618F" w:rsidRPr="006B79B5" w:rsidRDefault="007B618F">
      <w:pPr>
        <w:pStyle w:val="BodyText"/>
        <w:ind w:left="0"/>
      </w:pPr>
    </w:p>
    <w:p w14:paraId="5CDAEB3E" w14:textId="5AB8DBC4" w:rsidR="007B618F" w:rsidRPr="006B79B5" w:rsidRDefault="006B79B5">
      <w:pPr>
        <w:pStyle w:val="BodyText"/>
        <w:ind w:left="300" w:right="453"/>
        <w:jc w:val="both"/>
      </w:pPr>
      <w:r w:rsidRPr="006B79B5">
        <w:t xml:space="preserve">The </w:t>
      </w:r>
      <w:del w:id="18" w:author="Natashia Roberts" w:date="2025-11-18T14:13:00Z" w16du:dateUtc="2025-11-18T19:13:00Z">
        <w:r w:rsidRPr="006B79B5" w:rsidDel="007A7B06">
          <w:delText xml:space="preserve">Community </w:delText>
        </w:r>
      </w:del>
      <w:ins w:id="19" w:author="Natashia Roberts" w:date="2025-11-18T14:13:00Z" w16du:dateUtc="2025-11-18T19:13:00Z">
        <w:r w:rsidR="007A7B06">
          <w:t>Municipal Emergency</w:t>
        </w:r>
        <w:r w:rsidR="007A7B06" w:rsidRPr="006B79B5">
          <w:t xml:space="preserve"> </w:t>
        </w:r>
      </w:ins>
      <w:r w:rsidRPr="006B79B5">
        <w:t xml:space="preserve">Control Group is provided with an Emergency Notification Contact List, containing contact phone numbers and addresses of the </w:t>
      </w:r>
      <w:del w:id="20" w:author="Natashia Roberts" w:date="2025-11-18T14:13:00Z" w16du:dateUtc="2025-11-18T19:13:00Z">
        <w:r w:rsidRPr="006B79B5" w:rsidDel="007A7B06">
          <w:delText xml:space="preserve">Community </w:delText>
        </w:r>
      </w:del>
      <w:ins w:id="21" w:author="Natashia Roberts" w:date="2025-11-18T14:13:00Z" w16du:dateUtc="2025-11-18T19:13:00Z">
        <w:r w:rsidR="007A7B06">
          <w:t>Municipal Emergency</w:t>
        </w:r>
        <w:r w:rsidR="007A7B06" w:rsidRPr="006B79B5">
          <w:t xml:space="preserve"> </w:t>
        </w:r>
      </w:ins>
      <w:r w:rsidRPr="006B79B5">
        <w:t>Control Group members, their alternates, support staff and resource personnel.</w:t>
      </w:r>
    </w:p>
    <w:p w14:paraId="557F7ECA" w14:textId="77777777" w:rsidR="007B618F" w:rsidRPr="006B79B5" w:rsidRDefault="007B618F">
      <w:pPr>
        <w:pStyle w:val="BodyText"/>
        <w:ind w:left="0"/>
      </w:pPr>
    </w:p>
    <w:p w14:paraId="17300059" w14:textId="5F680B83" w:rsidR="007B618F" w:rsidRPr="006B79B5" w:rsidRDefault="006B79B5">
      <w:pPr>
        <w:pStyle w:val="BodyText"/>
        <w:ind w:left="300" w:right="454"/>
        <w:jc w:val="both"/>
      </w:pPr>
      <w:r w:rsidRPr="006B79B5">
        <w:t xml:space="preserve">When a member of the </w:t>
      </w:r>
      <w:del w:id="22" w:author="Natashia Roberts" w:date="2025-11-18T14:13:00Z" w16du:dateUtc="2025-11-18T19:13:00Z">
        <w:r w:rsidRPr="006B79B5" w:rsidDel="007A7B06">
          <w:delText xml:space="preserve">Community </w:delText>
        </w:r>
      </w:del>
      <w:ins w:id="23" w:author="Natashia Roberts" w:date="2025-11-18T14:13:00Z" w16du:dateUtc="2025-11-18T19:13:00Z">
        <w:r w:rsidR="007A7B06">
          <w:t>Municipal Emergency</w:t>
        </w:r>
        <w:r w:rsidR="007A7B06" w:rsidRPr="006B79B5">
          <w:t xml:space="preserve"> </w:t>
        </w:r>
      </w:ins>
      <w:r w:rsidRPr="006B79B5">
        <w:t xml:space="preserve">Control Group receives a warning of a real or potential emergency, that member will immediately contact the Community Emergency Management Coordinator, or failing that, the alternate, or first member that can be reached on the Emergency Notification Contact List, and direct them to initiate the notification of the </w:t>
      </w:r>
      <w:del w:id="24" w:author="Natashia Roberts" w:date="2025-11-18T14:13:00Z" w16du:dateUtc="2025-11-18T19:13:00Z">
        <w:r w:rsidRPr="006B79B5" w:rsidDel="007A7B06">
          <w:delText xml:space="preserve">Community </w:delText>
        </w:r>
      </w:del>
      <w:ins w:id="25" w:author="Natashia Roberts" w:date="2025-11-18T14:13:00Z" w16du:dateUtc="2025-11-18T19:13:00Z">
        <w:r w:rsidR="007A7B06">
          <w:t>Municipal Emergency</w:t>
        </w:r>
        <w:r w:rsidR="007A7B06" w:rsidRPr="006B79B5">
          <w:t xml:space="preserve"> </w:t>
        </w:r>
      </w:ins>
      <w:r w:rsidRPr="006B79B5">
        <w:t xml:space="preserve">Control Group. The member initiating the call must provide pertinent details (e.g. - a time and place for the </w:t>
      </w:r>
      <w:del w:id="26" w:author="Natashia Roberts" w:date="2025-11-18T14:13:00Z" w16du:dateUtc="2025-11-18T19:13:00Z">
        <w:r w:rsidRPr="006B79B5" w:rsidDel="007A7B06">
          <w:delText xml:space="preserve">Community </w:delText>
        </w:r>
      </w:del>
      <w:ins w:id="27" w:author="Natashia Roberts" w:date="2025-11-18T14:13:00Z" w16du:dateUtc="2025-11-18T19:13:00Z">
        <w:r w:rsidR="007A7B06">
          <w:t>Municipal Emergency</w:t>
        </w:r>
        <w:r w:rsidR="007A7B06" w:rsidRPr="006B79B5">
          <w:t xml:space="preserve"> </w:t>
        </w:r>
      </w:ins>
      <w:r w:rsidRPr="006B79B5">
        <w:t xml:space="preserve">Control Group to meet) as part of the notification procedure, and as set out in the Notification Message Format provided to the </w:t>
      </w:r>
      <w:del w:id="28" w:author="Natashia Roberts" w:date="2025-11-18T14:14:00Z" w16du:dateUtc="2025-11-18T19:14:00Z">
        <w:r w:rsidRPr="006B79B5" w:rsidDel="007A7B06">
          <w:delText xml:space="preserve">Community </w:delText>
        </w:r>
      </w:del>
      <w:ins w:id="29" w:author="Natashia Roberts" w:date="2025-11-18T14:14:00Z" w16du:dateUtc="2025-11-18T19:14:00Z">
        <w:r w:rsidR="007A7B06">
          <w:t>Municipal Emergency</w:t>
        </w:r>
        <w:r w:rsidR="007A7B06" w:rsidRPr="006B79B5">
          <w:t xml:space="preserve"> </w:t>
        </w:r>
      </w:ins>
      <w:r w:rsidRPr="006B79B5">
        <w:t>Control</w:t>
      </w:r>
      <w:r w:rsidRPr="006B79B5">
        <w:rPr>
          <w:spacing w:val="-6"/>
        </w:rPr>
        <w:t xml:space="preserve"> </w:t>
      </w:r>
      <w:r w:rsidRPr="006B79B5">
        <w:t>Group.</w:t>
      </w:r>
    </w:p>
    <w:p w14:paraId="278A1E91" w14:textId="77777777" w:rsidR="007B618F" w:rsidRPr="006B79B5" w:rsidRDefault="007B618F">
      <w:pPr>
        <w:pStyle w:val="BodyText"/>
        <w:ind w:left="0"/>
      </w:pPr>
    </w:p>
    <w:p w14:paraId="78C3580B" w14:textId="1388BB25" w:rsidR="007B618F" w:rsidRPr="006B79B5" w:rsidRDefault="006B79B5">
      <w:pPr>
        <w:pStyle w:val="BodyText"/>
        <w:ind w:left="300" w:right="457"/>
        <w:jc w:val="both"/>
      </w:pPr>
      <w:r w:rsidRPr="006B79B5">
        <w:t xml:space="preserve">If deemed appropriate, the individual </w:t>
      </w:r>
      <w:del w:id="30" w:author="Natashia Roberts" w:date="2025-11-18T14:14:00Z" w16du:dateUtc="2025-11-18T19:14:00Z">
        <w:r w:rsidRPr="006B79B5" w:rsidDel="007A7B06">
          <w:delText xml:space="preserve">Community </w:delText>
        </w:r>
      </w:del>
      <w:ins w:id="31" w:author="Natashia Roberts" w:date="2025-11-18T14:14:00Z" w16du:dateUtc="2025-11-18T19:14:00Z">
        <w:r w:rsidR="007A7B06">
          <w:t>Municipal Emergency</w:t>
        </w:r>
        <w:r w:rsidR="007A7B06" w:rsidRPr="006B79B5">
          <w:t xml:space="preserve"> </w:t>
        </w:r>
      </w:ins>
      <w:r w:rsidRPr="006B79B5">
        <w:t>Control Group members may initiate their own internal notification procedures of their staff and volunteer organizations.</w:t>
      </w:r>
    </w:p>
    <w:p w14:paraId="7915A71D" w14:textId="77777777" w:rsidR="007B618F" w:rsidRPr="006B79B5" w:rsidRDefault="007B618F">
      <w:pPr>
        <w:pStyle w:val="BodyText"/>
        <w:ind w:left="0"/>
      </w:pPr>
    </w:p>
    <w:p w14:paraId="4EB8ECF5" w14:textId="4F2B0BDB" w:rsidR="007B618F" w:rsidRPr="006B79B5" w:rsidRDefault="006B79B5">
      <w:pPr>
        <w:pStyle w:val="BodyText"/>
        <w:ind w:left="300" w:right="453"/>
        <w:jc w:val="both"/>
      </w:pPr>
      <w:r w:rsidRPr="006B79B5">
        <w:t xml:space="preserve">The </w:t>
      </w:r>
      <w:del w:id="32" w:author="Natashia Roberts" w:date="2025-11-18T14:14:00Z" w16du:dateUtc="2025-11-18T19:14:00Z">
        <w:r w:rsidRPr="006B79B5" w:rsidDel="007A7B06">
          <w:delText xml:space="preserve">Community </w:delText>
        </w:r>
      </w:del>
      <w:ins w:id="33" w:author="Natashia Roberts" w:date="2025-11-18T14:14:00Z" w16du:dateUtc="2025-11-18T19:14:00Z">
        <w:r w:rsidR="007A7B06">
          <w:t>Municipal Emergency</w:t>
        </w:r>
        <w:r w:rsidR="007A7B06" w:rsidRPr="006B79B5">
          <w:t xml:space="preserve"> </w:t>
        </w:r>
      </w:ins>
      <w:r w:rsidRPr="006B79B5">
        <w:t xml:space="preserve">Control Group member initiating the notification of the </w:t>
      </w:r>
      <w:del w:id="34" w:author="Natashia Roberts" w:date="2025-11-18T14:14:00Z" w16du:dateUtc="2025-11-18T19:14:00Z">
        <w:r w:rsidRPr="006B79B5" w:rsidDel="007A7B06">
          <w:delText xml:space="preserve">Community </w:delText>
        </w:r>
      </w:del>
      <w:ins w:id="35" w:author="Natashia Roberts" w:date="2025-11-18T14:14:00Z" w16du:dateUtc="2025-11-18T19:14:00Z">
        <w:r w:rsidR="007A7B06">
          <w:t xml:space="preserve">Municipal Emergency </w:t>
        </w:r>
      </w:ins>
      <w:r w:rsidRPr="006B79B5">
        <w:t>Control Group must record the date and time all members were contacted.</w:t>
      </w:r>
    </w:p>
    <w:p w14:paraId="276762B9" w14:textId="77777777" w:rsidR="007B618F" w:rsidRPr="006B79B5" w:rsidRDefault="007B618F">
      <w:pPr>
        <w:pStyle w:val="BodyText"/>
        <w:ind w:left="0"/>
      </w:pPr>
    </w:p>
    <w:p w14:paraId="44432661" w14:textId="6B886FE9" w:rsidR="007B618F" w:rsidRPr="0085779C" w:rsidRDefault="009E3D44" w:rsidP="0085779C">
      <w:pPr>
        <w:pStyle w:val="BodyText"/>
        <w:ind w:left="300" w:right="456"/>
        <w:jc w:val="both"/>
      </w:pPr>
      <w:r>
        <w:t>Emergency notifications</w:t>
      </w:r>
      <w:r w:rsidR="006B79B5" w:rsidRPr="006B79B5">
        <w:t xml:space="preserve"> will </w:t>
      </w:r>
      <w:r>
        <w:t>first utilize</w:t>
      </w:r>
      <w:r w:rsidR="006B79B5" w:rsidRPr="006B79B5">
        <w:t xml:space="preserve"> land line telephone</w:t>
      </w:r>
      <w:r>
        <w:t>s</w:t>
      </w:r>
      <w:r w:rsidR="006B79B5" w:rsidRPr="006B79B5">
        <w:t>.</w:t>
      </w:r>
      <w:ins w:id="36" w:author="Natashia Roberts" w:date="2025-11-18T14:35:00Z" w16du:dateUtc="2025-11-18T19:35:00Z">
        <w:r w:rsidR="00ED0AC6">
          <w:t xml:space="preserve"> </w:t>
        </w:r>
      </w:ins>
      <w:ins w:id="37" w:author="Natashia Roberts" w:date="2025-11-18T14:35:00Z">
        <w:r w:rsidR="00ED0AC6" w:rsidRPr="00ED0AC6">
          <w:t>Where available, municipal mass-notification tools or web-based alerting platforms may also be activated to notify MECG members.</w:t>
        </w:r>
      </w:ins>
      <w:r w:rsidR="006B79B5" w:rsidRPr="006B79B5">
        <w:t xml:space="preserve"> I</w:t>
      </w:r>
      <w:r>
        <w:t xml:space="preserve">n the event of a landline failure, cell phones, satellite phones, and municipal two-way radios will be used. </w:t>
      </w:r>
      <w:ins w:id="38" w:author="Natashia Roberts" w:date="2025-11-18T14:35:00Z">
        <w:r w:rsidR="00ED0AC6" w:rsidRPr="00ED0AC6">
          <w:t>Social media platforms and the municipal website may be used for rapid public alerting when approved by the Emergency Information Officer</w:t>
        </w:r>
      </w:ins>
      <w:ins w:id="39" w:author="Natashia Roberts" w:date="2025-11-18T14:35:00Z" w16du:dateUtc="2025-11-18T19:35:00Z">
        <w:r w:rsidR="00ED0AC6">
          <w:t xml:space="preserve">. </w:t>
        </w:r>
      </w:ins>
      <w:r>
        <w:t xml:space="preserve">If technological methods fail, door-to-door notifications by designated personnel will be initiated, prioritizing vulnerable populations. </w:t>
      </w:r>
    </w:p>
    <w:p w14:paraId="5F24228A" w14:textId="77777777" w:rsidR="007B618F" w:rsidRPr="006B79B5" w:rsidRDefault="007B618F">
      <w:pPr>
        <w:pStyle w:val="BodyText"/>
        <w:spacing w:before="10"/>
        <w:ind w:left="0"/>
        <w:rPr>
          <w:sz w:val="21"/>
        </w:rPr>
      </w:pPr>
    </w:p>
    <w:p w14:paraId="084DF708" w14:textId="77777777" w:rsidR="007B618F" w:rsidRPr="006B79B5" w:rsidRDefault="006B79B5">
      <w:pPr>
        <w:pStyle w:val="Heading3"/>
        <w:numPr>
          <w:ilvl w:val="0"/>
          <w:numId w:val="5"/>
        </w:numPr>
        <w:tabs>
          <w:tab w:val="left" w:pos="1019"/>
          <w:tab w:val="left" w:pos="1020"/>
        </w:tabs>
      </w:pPr>
      <w:bookmarkStart w:id="40" w:name="_TOC_250005"/>
      <w:bookmarkEnd w:id="40"/>
      <w:r w:rsidRPr="006B79B5">
        <w:t>Standby Procedures</w:t>
      </w:r>
    </w:p>
    <w:p w14:paraId="320A9ACA" w14:textId="77777777" w:rsidR="007B618F" w:rsidRPr="006B79B5" w:rsidRDefault="007B618F">
      <w:pPr>
        <w:pStyle w:val="BodyText"/>
        <w:spacing w:before="1"/>
        <w:ind w:left="0"/>
        <w:rPr>
          <w:b/>
          <w:i/>
          <w:sz w:val="28"/>
        </w:rPr>
      </w:pPr>
    </w:p>
    <w:p w14:paraId="5BE109A7" w14:textId="6C3D2F74" w:rsidR="00233C52" w:rsidRDefault="006B79B5" w:rsidP="00233C52">
      <w:pPr>
        <w:pStyle w:val="BodyText"/>
        <w:ind w:left="300" w:right="454"/>
        <w:jc w:val="both"/>
      </w:pPr>
      <w:r w:rsidRPr="006B79B5">
        <w:t xml:space="preserve">Where a threat of an impending emergency exists, any member of the </w:t>
      </w:r>
      <w:del w:id="41" w:author="Natashia Roberts" w:date="2025-11-18T14:14:00Z" w16du:dateUtc="2025-11-18T19:14:00Z">
        <w:r w:rsidRPr="006B79B5" w:rsidDel="007A7B06">
          <w:delText xml:space="preserve">Community </w:delText>
        </w:r>
      </w:del>
      <w:ins w:id="42" w:author="Natashia Roberts" w:date="2025-11-18T14:14:00Z" w16du:dateUtc="2025-11-18T19:14:00Z">
        <w:r w:rsidR="007A7B06">
          <w:t>Municipal Emergency</w:t>
        </w:r>
        <w:r w:rsidR="007A7B06" w:rsidRPr="006B79B5">
          <w:t xml:space="preserve"> </w:t>
        </w:r>
      </w:ins>
      <w:r w:rsidRPr="006B79B5">
        <w:t xml:space="preserve">Control Group may initiate the notification procedure and place </w:t>
      </w:r>
      <w:del w:id="43" w:author="Natashia Roberts" w:date="2025-11-18T14:14:00Z" w16du:dateUtc="2025-11-18T19:14:00Z">
        <w:r w:rsidRPr="006B79B5" w:rsidDel="007A7B06">
          <w:delText xml:space="preserve">Community </w:delText>
        </w:r>
      </w:del>
      <w:ins w:id="44" w:author="Natashia Roberts" w:date="2025-11-18T14:14:00Z" w16du:dateUtc="2025-11-18T19:14:00Z">
        <w:r w:rsidR="007A7B06">
          <w:t>Municipal Emergency</w:t>
        </w:r>
        <w:r w:rsidR="007A7B06" w:rsidRPr="006B79B5">
          <w:t xml:space="preserve"> </w:t>
        </w:r>
      </w:ins>
      <w:r w:rsidRPr="006B79B5">
        <w:t>Control Group members on standby.</w:t>
      </w:r>
    </w:p>
    <w:p w14:paraId="633C3670" w14:textId="77777777" w:rsidR="00233C52" w:rsidRDefault="00233C52" w:rsidP="00233C52">
      <w:pPr>
        <w:pStyle w:val="BodyText"/>
        <w:ind w:left="300" w:right="454"/>
        <w:jc w:val="both"/>
      </w:pPr>
    </w:p>
    <w:p w14:paraId="180160AC" w14:textId="77777777" w:rsidR="00233C52" w:rsidRPr="006B79B5" w:rsidRDefault="00233C52" w:rsidP="00233C52">
      <w:pPr>
        <w:pStyle w:val="Heading3"/>
        <w:numPr>
          <w:ilvl w:val="0"/>
          <w:numId w:val="5"/>
        </w:numPr>
        <w:tabs>
          <w:tab w:val="left" w:pos="1019"/>
          <w:tab w:val="left" w:pos="1020"/>
        </w:tabs>
        <w:spacing w:before="79"/>
      </w:pPr>
      <w:bookmarkStart w:id="45" w:name="_TOC_250004"/>
      <w:r w:rsidRPr="006B79B5">
        <w:t>Requests for</w:t>
      </w:r>
      <w:r w:rsidRPr="006B79B5">
        <w:rPr>
          <w:spacing w:val="2"/>
        </w:rPr>
        <w:t xml:space="preserve"> </w:t>
      </w:r>
      <w:bookmarkEnd w:id="45"/>
      <w:r w:rsidRPr="006B79B5">
        <w:t>Assistance</w:t>
      </w:r>
    </w:p>
    <w:p w14:paraId="07E6753D" w14:textId="77777777" w:rsidR="00233C52" w:rsidRPr="006B79B5" w:rsidRDefault="00233C52" w:rsidP="00233C52">
      <w:pPr>
        <w:pStyle w:val="BodyText"/>
        <w:spacing w:before="1"/>
        <w:ind w:left="0"/>
        <w:rPr>
          <w:b/>
          <w:i/>
        </w:rPr>
      </w:pPr>
    </w:p>
    <w:p w14:paraId="2F2C54F7" w14:textId="4CE0B3F1" w:rsidR="00233C52" w:rsidRPr="006B79B5" w:rsidRDefault="00233C52" w:rsidP="00233C52">
      <w:pPr>
        <w:pStyle w:val="BodyText"/>
        <w:ind w:left="300" w:right="459"/>
        <w:jc w:val="both"/>
      </w:pPr>
      <w:r w:rsidRPr="006B79B5">
        <w:t xml:space="preserve">Assistance may be requested by the </w:t>
      </w:r>
      <w:del w:id="46" w:author="Natashia Roberts" w:date="2025-11-18T14:14:00Z" w16du:dateUtc="2025-11-18T19:14:00Z">
        <w:r w:rsidRPr="006B79B5" w:rsidDel="007A7B06">
          <w:delText xml:space="preserve">Community </w:delText>
        </w:r>
      </w:del>
      <w:ins w:id="47" w:author="Natashia Roberts" w:date="2025-11-18T14:14:00Z" w16du:dateUtc="2025-11-18T19:14:00Z">
        <w:r w:rsidR="007A7B06">
          <w:t>Municipal Emergency</w:t>
        </w:r>
        <w:r w:rsidR="007A7B06" w:rsidRPr="006B79B5">
          <w:t xml:space="preserve"> </w:t>
        </w:r>
      </w:ins>
      <w:r w:rsidRPr="006B79B5">
        <w:t>Control Group for Support Staff and Resource Personnel.</w:t>
      </w:r>
    </w:p>
    <w:p w14:paraId="52C45D39" w14:textId="77777777" w:rsidR="00233C52" w:rsidRPr="006B79B5" w:rsidRDefault="00233C52" w:rsidP="00233C52">
      <w:pPr>
        <w:pStyle w:val="BodyText"/>
        <w:ind w:left="0"/>
      </w:pPr>
    </w:p>
    <w:p w14:paraId="52393736" w14:textId="77777777" w:rsidR="00233C52" w:rsidRPr="00F03AD7" w:rsidRDefault="00233C52" w:rsidP="00F03AD7">
      <w:pPr>
        <w:pStyle w:val="BodyText"/>
        <w:ind w:left="300" w:right="454"/>
        <w:jc w:val="both"/>
      </w:pPr>
      <w:r w:rsidRPr="006B79B5">
        <w:lastRenderedPageBreak/>
        <w:t>Assistance may be requested from the Province of Ontario at any time without any loss of control or authority. A request for assistance should be made by contacting Emergency Management Ontario.</w:t>
      </w:r>
    </w:p>
    <w:p w14:paraId="7807F4D8" w14:textId="77777777" w:rsidR="00233C52" w:rsidRPr="006B79B5" w:rsidRDefault="00233C52" w:rsidP="00233C52">
      <w:pPr>
        <w:pStyle w:val="Heading3"/>
        <w:numPr>
          <w:ilvl w:val="0"/>
          <w:numId w:val="5"/>
        </w:numPr>
        <w:tabs>
          <w:tab w:val="left" w:pos="1019"/>
          <w:tab w:val="left" w:pos="1020"/>
        </w:tabs>
        <w:spacing w:before="229"/>
      </w:pPr>
      <w:bookmarkStart w:id="48" w:name="_TOC_250003"/>
      <w:bookmarkEnd w:id="48"/>
      <w:r w:rsidRPr="006B79B5">
        <w:t>A Declared Community Emergency</w:t>
      </w:r>
    </w:p>
    <w:p w14:paraId="644907B0" w14:textId="77777777" w:rsidR="00233C52" w:rsidRPr="006B79B5" w:rsidRDefault="00233C52" w:rsidP="00233C52">
      <w:pPr>
        <w:pStyle w:val="BodyText"/>
        <w:ind w:left="0"/>
        <w:rPr>
          <w:b/>
          <w:i/>
        </w:rPr>
      </w:pPr>
    </w:p>
    <w:p w14:paraId="60B8E9A4" w14:textId="31BB999F" w:rsidR="00233C52" w:rsidRPr="0085779C" w:rsidRDefault="00233C52" w:rsidP="0085779C">
      <w:pPr>
        <w:pStyle w:val="BodyText"/>
        <w:spacing w:before="1"/>
        <w:ind w:left="300" w:right="454"/>
        <w:jc w:val="both"/>
      </w:pPr>
      <w:r w:rsidRPr="006B79B5">
        <w:t xml:space="preserve">The Mayor or Acting Mayor of the Municipality of Huron Shores, as the Head of Council, is responsible for declaring an emergency. This decision is usually made in consultation with other members of the </w:t>
      </w:r>
      <w:del w:id="49" w:author="Natashia Roberts" w:date="2025-11-18T14:15:00Z" w16du:dateUtc="2025-11-18T19:15:00Z">
        <w:r w:rsidRPr="006B79B5" w:rsidDel="007A7B06">
          <w:delText xml:space="preserve">Community </w:delText>
        </w:r>
      </w:del>
      <w:ins w:id="50" w:author="Natashia Roberts" w:date="2025-11-18T14:15:00Z" w16du:dateUtc="2025-11-18T19:15:00Z">
        <w:r w:rsidR="007A7B06">
          <w:t>Municipal Emergency</w:t>
        </w:r>
        <w:r w:rsidR="007A7B06" w:rsidRPr="006B79B5">
          <w:t xml:space="preserve"> </w:t>
        </w:r>
      </w:ins>
      <w:r w:rsidRPr="006B79B5">
        <w:t>Control Group.</w:t>
      </w:r>
    </w:p>
    <w:p w14:paraId="30E81856" w14:textId="77777777" w:rsidR="00233C52" w:rsidRPr="006B79B5" w:rsidRDefault="00233C52" w:rsidP="00233C52">
      <w:pPr>
        <w:pStyle w:val="BodyText"/>
        <w:ind w:left="0"/>
        <w:rPr>
          <w:sz w:val="22"/>
        </w:rPr>
      </w:pPr>
    </w:p>
    <w:p w14:paraId="52FA7A53" w14:textId="77777777" w:rsidR="00233C52" w:rsidRPr="006B79B5" w:rsidRDefault="00233C52" w:rsidP="00233C52">
      <w:pPr>
        <w:pStyle w:val="BodyText"/>
        <w:ind w:left="300"/>
        <w:jc w:val="both"/>
      </w:pPr>
      <w:r w:rsidRPr="006B79B5">
        <w:t>Upon declaring an emergency, the Mayor will notify:</w:t>
      </w:r>
    </w:p>
    <w:p w14:paraId="6E33AF3F" w14:textId="77777777" w:rsidR="00233C52" w:rsidRPr="006B79B5" w:rsidRDefault="00233C52" w:rsidP="00233C52">
      <w:pPr>
        <w:pStyle w:val="BodyText"/>
        <w:ind w:left="0"/>
      </w:pPr>
    </w:p>
    <w:p w14:paraId="4FD6EFB5"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Emergency Management Ontario, Ministry of Public Safety and</w:t>
      </w:r>
      <w:r w:rsidRPr="006B79B5">
        <w:rPr>
          <w:spacing w:val="-16"/>
          <w:sz w:val="24"/>
        </w:rPr>
        <w:t xml:space="preserve"> </w:t>
      </w:r>
      <w:r w:rsidRPr="006B79B5">
        <w:rPr>
          <w:sz w:val="24"/>
        </w:rPr>
        <w:t>Security;</w:t>
      </w:r>
    </w:p>
    <w:p w14:paraId="03B6DB48"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Council;</w:t>
      </w:r>
    </w:p>
    <w:p w14:paraId="19071B8C"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Public;</w:t>
      </w:r>
    </w:p>
    <w:p w14:paraId="40B87ACA"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Neighbouring community officials, as</w:t>
      </w:r>
      <w:r w:rsidRPr="006B79B5">
        <w:rPr>
          <w:spacing w:val="-7"/>
          <w:sz w:val="24"/>
        </w:rPr>
        <w:t xml:space="preserve"> </w:t>
      </w:r>
      <w:r w:rsidRPr="006B79B5">
        <w:rPr>
          <w:sz w:val="24"/>
        </w:rPr>
        <w:t>required;</w:t>
      </w:r>
    </w:p>
    <w:p w14:paraId="004B6251"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Local Member of the Provincial Parliament</w:t>
      </w:r>
      <w:r w:rsidRPr="006B79B5">
        <w:rPr>
          <w:spacing w:val="-5"/>
          <w:sz w:val="24"/>
        </w:rPr>
        <w:t xml:space="preserve"> </w:t>
      </w:r>
      <w:r w:rsidRPr="006B79B5">
        <w:rPr>
          <w:sz w:val="24"/>
        </w:rPr>
        <w:t>(MPP);</w:t>
      </w:r>
    </w:p>
    <w:p w14:paraId="6707631D"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Local Member of Parliament</w:t>
      </w:r>
      <w:r w:rsidRPr="006B79B5">
        <w:rPr>
          <w:spacing w:val="-1"/>
          <w:sz w:val="24"/>
        </w:rPr>
        <w:t xml:space="preserve"> </w:t>
      </w:r>
      <w:r w:rsidRPr="006B79B5">
        <w:rPr>
          <w:sz w:val="24"/>
        </w:rPr>
        <w:t>(MP).</w:t>
      </w:r>
    </w:p>
    <w:p w14:paraId="21723764" w14:textId="77777777" w:rsidR="00233C52" w:rsidRPr="006B79B5" w:rsidRDefault="00233C52" w:rsidP="00233C52">
      <w:pPr>
        <w:pStyle w:val="BodyText"/>
        <w:ind w:left="0"/>
      </w:pPr>
    </w:p>
    <w:p w14:paraId="35C3AFC0" w14:textId="77777777" w:rsidR="00233C52" w:rsidRPr="006B79B5" w:rsidRDefault="00233C52" w:rsidP="00233C52">
      <w:pPr>
        <w:pStyle w:val="BodyText"/>
        <w:ind w:left="300"/>
        <w:jc w:val="both"/>
      </w:pPr>
      <w:r w:rsidRPr="006B79B5">
        <w:t>A community emergency may be terminated at any time by:</w:t>
      </w:r>
    </w:p>
    <w:p w14:paraId="2F3A29F9" w14:textId="77777777" w:rsidR="00233C52" w:rsidRPr="006B79B5" w:rsidRDefault="00233C52" w:rsidP="00233C52">
      <w:pPr>
        <w:pStyle w:val="BodyText"/>
        <w:ind w:left="0"/>
      </w:pPr>
    </w:p>
    <w:p w14:paraId="65690B66"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Mayor or Acting Mayor;</w:t>
      </w:r>
      <w:r w:rsidRPr="006B79B5">
        <w:rPr>
          <w:spacing w:val="-3"/>
          <w:sz w:val="24"/>
        </w:rPr>
        <w:t xml:space="preserve"> </w:t>
      </w:r>
      <w:r w:rsidRPr="006B79B5">
        <w:rPr>
          <w:sz w:val="24"/>
        </w:rPr>
        <w:t>or</w:t>
      </w:r>
    </w:p>
    <w:p w14:paraId="09E72F03"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Council; or</w:t>
      </w:r>
    </w:p>
    <w:p w14:paraId="0503293C"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Premier of</w:t>
      </w:r>
      <w:r w:rsidRPr="006B79B5">
        <w:rPr>
          <w:spacing w:val="-1"/>
          <w:sz w:val="24"/>
        </w:rPr>
        <w:t xml:space="preserve"> </w:t>
      </w:r>
      <w:r w:rsidRPr="006B79B5">
        <w:rPr>
          <w:sz w:val="24"/>
        </w:rPr>
        <w:t>Ontario.</w:t>
      </w:r>
    </w:p>
    <w:p w14:paraId="65519D8A" w14:textId="77777777" w:rsidR="00233C52" w:rsidRPr="006B79B5" w:rsidRDefault="00233C52" w:rsidP="00233C52">
      <w:pPr>
        <w:pStyle w:val="BodyText"/>
        <w:ind w:left="0"/>
      </w:pPr>
    </w:p>
    <w:p w14:paraId="0715A090" w14:textId="77777777" w:rsidR="00233C52" w:rsidRPr="006B79B5" w:rsidRDefault="00233C52" w:rsidP="00233C52">
      <w:pPr>
        <w:pStyle w:val="BodyText"/>
        <w:ind w:left="300"/>
        <w:jc w:val="both"/>
      </w:pPr>
      <w:r w:rsidRPr="006B79B5">
        <w:t>When terminating an emergency, the Mayor will notify:</w:t>
      </w:r>
    </w:p>
    <w:p w14:paraId="63BD573A" w14:textId="77777777" w:rsidR="00233C52" w:rsidRPr="006B79B5" w:rsidRDefault="00233C52" w:rsidP="00233C52">
      <w:pPr>
        <w:pStyle w:val="BodyText"/>
        <w:ind w:left="0"/>
      </w:pPr>
    </w:p>
    <w:p w14:paraId="71C83EA2" w14:textId="77777777" w:rsidR="00233C52" w:rsidRPr="006B79B5" w:rsidRDefault="00233C52" w:rsidP="00233C52">
      <w:pPr>
        <w:pStyle w:val="ListParagraph"/>
        <w:numPr>
          <w:ilvl w:val="1"/>
          <w:numId w:val="5"/>
        </w:numPr>
        <w:tabs>
          <w:tab w:val="left" w:pos="1019"/>
          <w:tab w:val="left" w:pos="1020"/>
        </w:tabs>
        <w:rPr>
          <w:sz w:val="24"/>
        </w:rPr>
      </w:pPr>
      <w:r w:rsidRPr="006B79B5">
        <w:rPr>
          <w:sz w:val="24"/>
        </w:rPr>
        <w:t>Emergency Management Ontario, Ministry of Public Safety and</w:t>
      </w:r>
      <w:r w:rsidRPr="006B79B5">
        <w:rPr>
          <w:spacing w:val="-16"/>
          <w:sz w:val="24"/>
        </w:rPr>
        <w:t xml:space="preserve"> </w:t>
      </w:r>
      <w:r w:rsidRPr="006B79B5">
        <w:rPr>
          <w:sz w:val="24"/>
        </w:rPr>
        <w:t>Security;</w:t>
      </w:r>
    </w:p>
    <w:p w14:paraId="2A17C2A4" w14:textId="77777777" w:rsidR="00233C52" w:rsidRPr="006B79B5" w:rsidRDefault="00233C52" w:rsidP="00233C52">
      <w:pPr>
        <w:pStyle w:val="ListParagraph"/>
        <w:numPr>
          <w:ilvl w:val="1"/>
          <w:numId w:val="5"/>
        </w:numPr>
        <w:tabs>
          <w:tab w:val="left" w:pos="1019"/>
          <w:tab w:val="left" w:pos="1020"/>
        </w:tabs>
        <w:ind w:hanging="361"/>
        <w:rPr>
          <w:sz w:val="24"/>
        </w:rPr>
      </w:pPr>
      <w:r w:rsidRPr="006B79B5">
        <w:rPr>
          <w:sz w:val="24"/>
        </w:rPr>
        <w:t>Council;</w:t>
      </w:r>
    </w:p>
    <w:p w14:paraId="6C92D5BB" w14:textId="77777777" w:rsidR="00233C52" w:rsidRPr="006B79B5" w:rsidRDefault="00233C52" w:rsidP="00233C52">
      <w:pPr>
        <w:pStyle w:val="ListParagraph"/>
        <w:numPr>
          <w:ilvl w:val="1"/>
          <w:numId w:val="5"/>
        </w:numPr>
        <w:tabs>
          <w:tab w:val="left" w:pos="1019"/>
          <w:tab w:val="left" w:pos="1020"/>
        </w:tabs>
        <w:ind w:hanging="361"/>
        <w:rPr>
          <w:sz w:val="24"/>
        </w:rPr>
      </w:pPr>
      <w:r w:rsidRPr="006B79B5">
        <w:rPr>
          <w:sz w:val="24"/>
        </w:rPr>
        <w:t>Public;</w:t>
      </w:r>
    </w:p>
    <w:p w14:paraId="581E6410" w14:textId="77777777" w:rsidR="00233C52" w:rsidRPr="006B79B5" w:rsidRDefault="00233C52" w:rsidP="00233C52">
      <w:pPr>
        <w:pStyle w:val="ListParagraph"/>
        <w:numPr>
          <w:ilvl w:val="1"/>
          <w:numId w:val="5"/>
        </w:numPr>
        <w:tabs>
          <w:tab w:val="left" w:pos="1019"/>
          <w:tab w:val="left" w:pos="1020"/>
        </w:tabs>
        <w:ind w:hanging="361"/>
        <w:rPr>
          <w:sz w:val="24"/>
        </w:rPr>
      </w:pPr>
      <w:r w:rsidRPr="006B79B5">
        <w:rPr>
          <w:sz w:val="24"/>
        </w:rPr>
        <w:t>Neighbouring community officials, as</w:t>
      </w:r>
      <w:r w:rsidRPr="006B79B5">
        <w:rPr>
          <w:spacing w:val="-7"/>
          <w:sz w:val="24"/>
        </w:rPr>
        <w:t xml:space="preserve"> </w:t>
      </w:r>
      <w:r w:rsidRPr="006B79B5">
        <w:rPr>
          <w:sz w:val="24"/>
        </w:rPr>
        <w:t>required;</w:t>
      </w:r>
    </w:p>
    <w:p w14:paraId="20F1A0D7" w14:textId="77777777" w:rsidR="00233C52" w:rsidRPr="006B79B5" w:rsidRDefault="00233C52" w:rsidP="00233C52">
      <w:pPr>
        <w:pStyle w:val="ListParagraph"/>
        <w:numPr>
          <w:ilvl w:val="1"/>
          <w:numId w:val="5"/>
        </w:numPr>
        <w:tabs>
          <w:tab w:val="left" w:pos="1019"/>
          <w:tab w:val="left" w:pos="1020"/>
        </w:tabs>
        <w:ind w:hanging="361"/>
        <w:rPr>
          <w:sz w:val="24"/>
        </w:rPr>
      </w:pPr>
      <w:r w:rsidRPr="006B79B5">
        <w:rPr>
          <w:sz w:val="24"/>
        </w:rPr>
        <w:t>Local Member of the Provincial Parliament</w:t>
      </w:r>
      <w:r w:rsidRPr="006B79B5">
        <w:rPr>
          <w:spacing w:val="-6"/>
          <w:sz w:val="24"/>
        </w:rPr>
        <w:t xml:space="preserve"> </w:t>
      </w:r>
      <w:r w:rsidRPr="006B79B5">
        <w:rPr>
          <w:sz w:val="24"/>
        </w:rPr>
        <w:t>(MPP);</w:t>
      </w:r>
    </w:p>
    <w:p w14:paraId="70B42893" w14:textId="77777777" w:rsidR="00233C52" w:rsidRDefault="00233C52" w:rsidP="00233C52">
      <w:pPr>
        <w:pStyle w:val="ListParagraph"/>
        <w:numPr>
          <w:ilvl w:val="1"/>
          <w:numId w:val="5"/>
        </w:numPr>
        <w:tabs>
          <w:tab w:val="left" w:pos="1019"/>
          <w:tab w:val="left" w:pos="1020"/>
        </w:tabs>
        <w:ind w:hanging="361"/>
        <w:rPr>
          <w:sz w:val="24"/>
        </w:rPr>
      </w:pPr>
      <w:r w:rsidRPr="006B79B5">
        <w:rPr>
          <w:sz w:val="24"/>
        </w:rPr>
        <w:t>Local Member of Parliament</w:t>
      </w:r>
      <w:r w:rsidRPr="006B79B5">
        <w:rPr>
          <w:spacing w:val="-1"/>
          <w:sz w:val="24"/>
        </w:rPr>
        <w:t xml:space="preserve"> </w:t>
      </w:r>
      <w:r w:rsidRPr="006B79B5">
        <w:rPr>
          <w:sz w:val="24"/>
        </w:rPr>
        <w:t>(MP).</w:t>
      </w:r>
    </w:p>
    <w:p w14:paraId="4A8592C0" w14:textId="77777777" w:rsidR="00233C52" w:rsidRDefault="00233C52" w:rsidP="00233C52">
      <w:pPr>
        <w:tabs>
          <w:tab w:val="left" w:pos="1019"/>
          <w:tab w:val="left" w:pos="1020"/>
        </w:tabs>
        <w:rPr>
          <w:sz w:val="24"/>
        </w:rPr>
      </w:pPr>
    </w:p>
    <w:p w14:paraId="015BB9A1" w14:textId="2E62A812" w:rsidR="00233C52" w:rsidRPr="0085779C" w:rsidRDefault="00233C52" w:rsidP="001E38A3">
      <w:pPr>
        <w:pStyle w:val="Heading2"/>
        <w:rPr>
          <w:u w:val="single"/>
        </w:rPr>
      </w:pPr>
      <w:r w:rsidRPr="0085779C">
        <w:rPr>
          <w:u w:val="single"/>
        </w:rPr>
        <w:t xml:space="preserve">PART 5: </w:t>
      </w:r>
      <w:ins w:id="51" w:author="Natashia Roberts" w:date="2025-11-18T14:16:00Z" w16du:dateUtc="2025-11-18T19:16:00Z">
        <w:r w:rsidR="007A7B06">
          <w:rPr>
            <w:u w:val="single"/>
          </w:rPr>
          <w:t xml:space="preserve">MUNICIPAL </w:t>
        </w:r>
      </w:ins>
      <w:r w:rsidRPr="0085779C">
        <w:rPr>
          <w:u w:val="single"/>
        </w:rPr>
        <w:t xml:space="preserve">EMERGENCY </w:t>
      </w:r>
      <w:del w:id="52" w:author="Natashia Roberts" w:date="2025-11-18T14:16:00Z" w16du:dateUtc="2025-11-18T19:16:00Z">
        <w:r w:rsidRPr="0085779C" w:rsidDel="007A7B06">
          <w:rPr>
            <w:u w:val="single"/>
          </w:rPr>
          <w:delText xml:space="preserve">COMMUNITY </w:delText>
        </w:r>
      </w:del>
      <w:r w:rsidRPr="0085779C">
        <w:rPr>
          <w:u w:val="single"/>
        </w:rPr>
        <w:t>CONTROL GROUP</w:t>
      </w:r>
    </w:p>
    <w:p w14:paraId="36ECFBDA" w14:textId="77777777" w:rsidR="00233C52" w:rsidRPr="006B79B5" w:rsidRDefault="00233C52" w:rsidP="00233C52">
      <w:pPr>
        <w:pStyle w:val="Heading3"/>
        <w:numPr>
          <w:ilvl w:val="0"/>
          <w:numId w:val="4"/>
        </w:numPr>
        <w:tabs>
          <w:tab w:val="left" w:pos="1020"/>
        </w:tabs>
        <w:spacing w:before="206"/>
        <w:jc w:val="both"/>
      </w:pPr>
      <w:r w:rsidRPr="006B79B5">
        <w:t>Emergency Operations Centre</w:t>
      </w:r>
      <w:r w:rsidRPr="006B79B5">
        <w:rPr>
          <w:spacing w:val="-4"/>
        </w:rPr>
        <w:t xml:space="preserve"> </w:t>
      </w:r>
      <w:r w:rsidRPr="006B79B5">
        <w:t>(EOC)</w:t>
      </w:r>
    </w:p>
    <w:p w14:paraId="3C86B409" w14:textId="5B60EF1C" w:rsidR="00233C52" w:rsidRDefault="00233C52" w:rsidP="00324286">
      <w:pPr>
        <w:pStyle w:val="BodyText"/>
        <w:spacing w:before="141"/>
        <w:ind w:left="299" w:right="454"/>
        <w:jc w:val="both"/>
      </w:pPr>
      <w:r w:rsidRPr="006B79B5">
        <w:t xml:space="preserve">The locations of the Municipality of Huron Shores’ primary and alternate Emergency Operations Centres are contained in confidential documents made available to the </w:t>
      </w:r>
      <w:del w:id="53" w:author="Natashia Roberts" w:date="2025-11-18T14:16:00Z" w16du:dateUtc="2025-11-18T19:16:00Z">
        <w:r w:rsidRPr="006B79B5" w:rsidDel="007A7B06">
          <w:delText xml:space="preserve">Community </w:delText>
        </w:r>
      </w:del>
      <w:ins w:id="54" w:author="Natashia Roberts" w:date="2025-11-18T14:16:00Z" w16du:dateUtc="2025-11-18T19:16:00Z">
        <w:r w:rsidR="007A7B06">
          <w:t>Municipal Emergency</w:t>
        </w:r>
        <w:r w:rsidR="007A7B06" w:rsidRPr="006B79B5">
          <w:t xml:space="preserve"> </w:t>
        </w:r>
      </w:ins>
      <w:r w:rsidRPr="006B79B5">
        <w:t>Control Group (</w:t>
      </w:r>
      <w:ins w:id="55" w:author="Natashia Roberts" w:date="2025-11-18T14:16:00Z" w16du:dateUtc="2025-11-18T19:16:00Z">
        <w:r w:rsidR="007A7B06">
          <w:t>ME</w:t>
        </w:r>
      </w:ins>
      <w:del w:id="56" w:author="Natashia Roberts" w:date="2025-11-18T14:16:00Z" w16du:dateUtc="2025-11-18T19:16:00Z">
        <w:r w:rsidRPr="006B79B5" w:rsidDel="007A7B06">
          <w:delText>C</w:delText>
        </w:r>
      </w:del>
      <w:r w:rsidRPr="006B79B5">
        <w:t>CG) and any additional personnel (identified below) as warranted by the emergency.</w:t>
      </w:r>
    </w:p>
    <w:p w14:paraId="16B59A69" w14:textId="77777777" w:rsidR="00324286" w:rsidRPr="00324286" w:rsidRDefault="00324286" w:rsidP="00324286">
      <w:pPr>
        <w:pStyle w:val="BodyText"/>
        <w:spacing w:before="141"/>
        <w:ind w:left="299" w:right="454"/>
        <w:jc w:val="both"/>
      </w:pPr>
    </w:p>
    <w:p w14:paraId="4FF15927" w14:textId="416918F6" w:rsidR="00233C52" w:rsidRPr="006B79B5" w:rsidRDefault="00233C52" w:rsidP="00233C52">
      <w:pPr>
        <w:pStyle w:val="Heading3"/>
        <w:numPr>
          <w:ilvl w:val="0"/>
          <w:numId w:val="4"/>
        </w:numPr>
        <w:tabs>
          <w:tab w:val="left" w:pos="1020"/>
        </w:tabs>
        <w:jc w:val="both"/>
      </w:pPr>
      <w:del w:id="57" w:author="Natashia Roberts" w:date="2025-11-18T14:16:00Z" w16du:dateUtc="2025-11-18T19:16:00Z">
        <w:r w:rsidRPr="006B79B5" w:rsidDel="007A7B06">
          <w:delText xml:space="preserve">Community </w:delText>
        </w:r>
      </w:del>
      <w:ins w:id="58" w:author="Natashia Roberts" w:date="2025-11-18T14:16:00Z" w16du:dateUtc="2025-11-18T19:16:00Z">
        <w:r w:rsidR="007A7B06">
          <w:t>Municipal Emergency</w:t>
        </w:r>
        <w:r w:rsidR="007A7B06" w:rsidRPr="006B79B5">
          <w:t xml:space="preserve"> </w:t>
        </w:r>
      </w:ins>
      <w:r w:rsidRPr="006B79B5">
        <w:t>Control Group</w:t>
      </w:r>
      <w:r w:rsidRPr="006B79B5">
        <w:rPr>
          <w:spacing w:val="2"/>
        </w:rPr>
        <w:t xml:space="preserve"> </w:t>
      </w:r>
      <w:r w:rsidRPr="006B79B5">
        <w:t>(</w:t>
      </w:r>
      <w:ins w:id="59" w:author="Natashia Roberts" w:date="2025-11-18T14:16:00Z" w16du:dateUtc="2025-11-18T19:16:00Z">
        <w:r w:rsidR="007A7B06">
          <w:t>ME</w:t>
        </w:r>
      </w:ins>
      <w:del w:id="60" w:author="Natashia Roberts" w:date="2025-11-18T14:16:00Z" w16du:dateUtc="2025-11-18T19:16:00Z">
        <w:r w:rsidRPr="006B79B5" w:rsidDel="007A7B06">
          <w:delText>C</w:delText>
        </w:r>
      </w:del>
      <w:r w:rsidRPr="006B79B5">
        <w:t>CG)</w:t>
      </w:r>
    </w:p>
    <w:p w14:paraId="78F6110B" w14:textId="6DB39861" w:rsidR="00233C52" w:rsidRPr="006B79B5" w:rsidRDefault="00233C52" w:rsidP="00233C52">
      <w:pPr>
        <w:pStyle w:val="BodyText"/>
        <w:spacing w:before="138"/>
        <w:ind w:left="300" w:right="454"/>
        <w:jc w:val="both"/>
      </w:pPr>
      <w:r w:rsidRPr="006B79B5">
        <w:t xml:space="preserve">The emergency response will be directed and controlled by the </w:t>
      </w:r>
      <w:del w:id="61" w:author="Natashia Roberts" w:date="2025-11-18T14:16:00Z" w16du:dateUtc="2025-11-18T19:16:00Z">
        <w:r w:rsidRPr="006B79B5" w:rsidDel="007A7B06">
          <w:delText xml:space="preserve">Community </w:delText>
        </w:r>
      </w:del>
      <w:ins w:id="62" w:author="Natashia Roberts" w:date="2025-11-18T14:16:00Z" w16du:dateUtc="2025-11-18T19:16:00Z">
        <w:r w:rsidR="007A7B06">
          <w:t>Municipal Emergency</w:t>
        </w:r>
        <w:r w:rsidR="007A7B06" w:rsidRPr="006B79B5">
          <w:t xml:space="preserve"> </w:t>
        </w:r>
      </w:ins>
      <w:r w:rsidRPr="006B79B5">
        <w:t xml:space="preserve">Control Group - a group of officials who are responsible for coordinating the </w:t>
      </w:r>
      <w:r w:rsidRPr="006B79B5">
        <w:lastRenderedPageBreak/>
        <w:t xml:space="preserve">provision of the essential services necessary to minimize the effects of an emergency on the community. The </w:t>
      </w:r>
      <w:del w:id="63" w:author="Natashia Roberts" w:date="2025-11-18T14:16:00Z" w16du:dateUtc="2025-11-18T19:16:00Z">
        <w:r w:rsidRPr="006B79B5" w:rsidDel="007A7B06">
          <w:delText xml:space="preserve">Community </w:delText>
        </w:r>
      </w:del>
      <w:ins w:id="64" w:author="Natashia Roberts" w:date="2025-11-18T14:16:00Z" w16du:dateUtc="2025-11-18T19:16:00Z">
        <w:r w:rsidR="007A7B06">
          <w:t>Municipal Eme</w:t>
        </w:r>
      </w:ins>
      <w:ins w:id="65" w:author="Natashia Roberts" w:date="2025-11-18T14:17:00Z" w16du:dateUtc="2025-11-18T19:17:00Z">
        <w:r w:rsidR="007A7B06">
          <w:t xml:space="preserve">rgency </w:t>
        </w:r>
      </w:ins>
      <w:r w:rsidRPr="006B79B5">
        <w:t>Control Group consists of the following</w:t>
      </w:r>
      <w:r w:rsidRPr="006B79B5">
        <w:rPr>
          <w:spacing w:val="-14"/>
        </w:rPr>
        <w:t xml:space="preserve"> </w:t>
      </w:r>
      <w:r w:rsidRPr="006B79B5">
        <w:t>officials:</w:t>
      </w:r>
    </w:p>
    <w:p w14:paraId="12F8D812" w14:textId="77777777" w:rsidR="00233C52" w:rsidRPr="006B79B5" w:rsidRDefault="00233C52" w:rsidP="00233C52">
      <w:pPr>
        <w:pStyle w:val="BodyText"/>
        <w:ind w:left="0"/>
      </w:pPr>
    </w:p>
    <w:p w14:paraId="6F85F4CA" w14:textId="77777777" w:rsidR="00233C52" w:rsidRPr="006B79B5" w:rsidRDefault="00233C52" w:rsidP="00233C52">
      <w:pPr>
        <w:pStyle w:val="ListParagraph"/>
        <w:numPr>
          <w:ilvl w:val="1"/>
          <w:numId w:val="4"/>
        </w:numPr>
        <w:tabs>
          <w:tab w:val="left" w:pos="1019"/>
          <w:tab w:val="left" w:pos="1020"/>
        </w:tabs>
        <w:rPr>
          <w:rFonts w:ascii="Wingdings" w:hAnsi="Wingdings"/>
          <w:sz w:val="24"/>
        </w:rPr>
      </w:pPr>
      <w:r w:rsidRPr="006B79B5">
        <w:rPr>
          <w:sz w:val="24"/>
        </w:rPr>
        <w:t>Mayor of the Municipality of Huron Shores, or</w:t>
      </w:r>
      <w:r w:rsidRPr="006B79B5">
        <w:rPr>
          <w:spacing w:val="-2"/>
          <w:sz w:val="24"/>
        </w:rPr>
        <w:t xml:space="preserve"> </w:t>
      </w:r>
      <w:r w:rsidRPr="006B79B5">
        <w:rPr>
          <w:sz w:val="24"/>
        </w:rPr>
        <w:t>alternate;</w:t>
      </w:r>
    </w:p>
    <w:p w14:paraId="010CE9D0" w14:textId="77777777" w:rsidR="00233C52" w:rsidRPr="006B79B5" w:rsidRDefault="00233C52" w:rsidP="00233C52">
      <w:pPr>
        <w:pStyle w:val="ListParagraph"/>
        <w:numPr>
          <w:ilvl w:val="1"/>
          <w:numId w:val="4"/>
        </w:numPr>
        <w:tabs>
          <w:tab w:val="left" w:pos="1019"/>
          <w:tab w:val="left" w:pos="1020"/>
        </w:tabs>
        <w:ind w:right="458"/>
        <w:rPr>
          <w:rFonts w:ascii="Wingdings" w:hAnsi="Wingdings"/>
          <w:sz w:val="24"/>
        </w:rPr>
      </w:pPr>
      <w:r w:rsidRPr="006B79B5">
        <w:rPr>
          <w:sz w:val="24"/>
        </w:rPr>
        <w:t>CAO/Clerk/Community Emergency Management Coordinator, or alternate, who also becomes the Operations</w:t>
      </w:r>
      <w:r w:rsidRPr="006B79B5">
        <w:rPr>
          <w:spacing w:val="-1"/>
          <w:sz w:val="24"/>
        </w:rPr>
        <w:t xml:space="preserve"> </w:t>
      </w:r>
      <w:r w:rsidRPr="006B79B5">
        <w:rPr>
          <w:sz w:val="24"/>
        </w:rPr>
        <w:t>Officer;</w:t>
      </w:r>
    </w:p>
    <w:p w14:paraId="677290EC" w14:textId="77777777" w:rsidR="00233C52" w:rsidRPr="006B79B5" w:rsidRDefault="00233C52" w:rsidP="00233C52">
      <w:pPr>
        <w:pStyle w:val="ListParagraph"/>
        <w:numPr>
          <w:ilvl w:val="1"/>
          <w:numId w:val="4"/>
        </w:numPr>
        <w:tabs>
          <w:tab w:val="left" w:pos="1019"/>
          <w:tab w:val="left" w:pos="1020"/>
        </w:tabs>
        <w:rPr>
          <w:rFonts w:ascii="Wingdings" w:hAnsi="Wingdings"/>
          <w:sz w:val="24"/>
        </w:rPr>
      </w:pPr>
      <w:r w:rsidRPr="006B79B5">
        <w:rPr>
          <w:sz w:val="24"/>
        </w:rPr>
        <w:t>Fire Chief/ Fire Prevention Officer, or</w:t>
      </w:r>
      <w:r w:rsidRPr="006B79B5">
        <w:rPr>
          <w:spacing w:val="-24"/>
          <w:sz w:val="24"/>
        </w:rPr>
        <w:t xml:space="preserve"> </w:t>
      </w:r>
      <w:r w:rsidRPr="006B79B5">
        <w:rPr>
          <w:sz w:val="24"/>
        </w:rPr>
        <w:t>alternate;</w:t>
      </w:r>
    </w:p>
    <w:p w14:paraId="312EAF10" w14:textId="77777777" w:rsidR="00233C52" w:rsidRPr="006B79B5" w:rsidRDefault="00233C52" w:rsidP="00233C52">
      <w:pPr>
        <w:pStyle w:val="ListParagraph"/>
        <w:numPr>
          <w:ilvl w:val="1"/>
          <w:numId w:val="4"/>
        </w:numPr>
        <w:tabs>
          <w:tab w:val="left" w:pos="1019"/>
          <w:tab w:val="left" w:pos="1020"/>
        </w:tabs>
        <w:rPr>
          <w:rFonts w:ascii="Wingdings" w:hAnsi="Wingdings"/>
          <w:sz w:val="24"/>
        </w:rPr>
      </w:pPr>
      <w:r w:rsidRPr="006B79B5">
        <w:rPr>
          <w:sz w:val="24"/>
        </w:rPr>
        <w:t>Public Works Superintendent, or alternate;</w:t>
      </w:r>
      <w:r w:rsidRPr="006B79B5">
        <w:rPr>
          <w:spacing w:val="-23"/>
          <w:sz w:val="24"/>
        </w:rPr>
        <w:t xml:space="preserve"> </w:t>
      </w:r>
      <w:r w:rsidRPr="006B79B5">
        <w:rPr>
          <w:sz w:val="24"/>
        </w:rPr>
        <w:t>and</w:t>
      </w:r>
    </w:p>
    <w:p w14:paraId="66FECB62" w14:textId="325EA55C" w:rsidR="00233C52" w:rsidRPr="006B79B5" w:rsidRDefault="00233C52" w:rsidP="00233C52">
      <w:pPr>
        <w:pStyle w:val="ListParagraph"/>
        <w:numPr>
          <w:ilvl w:val="1"/>
          <w:numId w:val="4"/>
        </w:numPr>
        <w:tabs>
          <w:tab w:val="left" w:pos="1019"/>
          <w:tab w:val="left" w:pos="1020"/>
        </w:tabs>
        <w:spacing w:line="480" w:lineRule="auto"/>
        <w:ind w:left="208" w:right="1090" w:firstLine="451"/>
        <w:rPr>
          <w:rFonts w:ascii="Wingdings" w:hAnsi="Wingdings"/>
          <w:sz w:val="24"/>
        </w:rPr>
      </w:pPr>
      <w:r w:rsidRPr="006B79B5">
        <w:rPr>
          <w:sz w:val="24"/>
        </w:rPr>
        <w:t xml:space="preserve">Emergency Information/Telecommunications Coordinator, or alternate; Additional personnel </w:t>
      </w:r>
      <w:r>
        <w:rPr>
          <w:sz w:val="24"/>
        </w:rPr>
        <w:t xml:space="preserve">who may be </w:t>
      </w:r>
      <w:r w:rsidRPr="006B79B5">
        <w:rPr>
          <w:sz w:val="24"/>
        </w:rPr>
        <w:t xml:space="preserve">called </w:t>
      </w:r>
      <w:r>
        <w:rPr>
          <w:sz w:val="24"/>
        </w:rPr>
        <w:t xml:space="preserve">upon to support </w:t>
      </w:r>
      <w:r w:rsidRPr="006B79B5">
        <w:rPr>
          <w:sz w:val="24"/>
        </w:rPr>
        <w:t>th</w:t>
      </w:r>
      <w:r>
        <w:rPr>
          <w:sz w:val="24"/>
        </w:rPr>
        <w:t>e</w:t>
      </w:r>
      <w:ins w:id="66" w:author="Natashia Roberts" w:date="2025-11-18T14:17:00Z" w16du:dateUtc="2025-11-18T19:17:00Z">
        <w:r w:rsidR="007A7B06">
          <w:rPr>
            <w:sz w:val="24"/>
          </w:rPr>
          <w:t xml:space="preserve"> Municipal Emergency</w:t>
        </w:r>
      </w:ins>
      <w:del w:id="67" w:author="Natashia Roberts" w:date="2025-11-18T14:17:00Z" w16du:dateUtc="2025-11-18T19:17:00Z">
        <w:r w:rsidDel="007A7B06">
          <w:rPr>
            <w:sz w:val="24"/>
          </w:rPr>
          <w:delText xml:space="preserve"> </w:delText>
        </w:r>
        <w:r w:rsidRPr="006B79B5" w:rsidDel="007A7B06">
          <w:rPr>
            <w:sz w:val="24"/>
          </w:rPr>
          <w:delText>Community</w:delText>
        </w:r>
      </w:del>
      <w:r w:rsidRPr="006B79B5">
        <w:rPr>
          <w:sz w:val="24"/>
        </w:rPr>
        <w:t xml:space="preserve"> Control Group may</w:t>
      </w:r>
      <w:r w:rsidRPr="006B79B5">
        <w:rPr>
          <w:spacing w:val="-38"/>
          <w:sz w:val="24"/>
        </w:rPr>
        <w:t xml:space="preserve"> </w:t>
      </w:r>
      <w:r w:rsidRPr="006B79B5">
        <w:rPr>
          <w:sz w:val="24"/>
        </w:rPr>
        <w:t>include:</w:t>
      </w:r>
    </w:p>
    <w:p w14:paraId="57CD4EE2" w14:textId="77777777" w:rsidR="00233C52" w:rsidRPr="006B79B5" w:rsidRDefault="00233C52" w:rsidP="00233C52">
      <w:pPr>
        <w:pStyle w:val="ListParagraph"/>
        <w:numPr>
          <w:ilvl w:val="1"/>
          <w:numId w:val="4"/>
        </w:numPr>
        <w:tabs>
          <w:tab w:val="left" w:pos="1019"/>
          <w:tab w:val="left" w:pos="1020"/>
        </w:tabs>
        <w:rPr>
          <w:rFonts w:ascii="Wingdings" w:hAnsi="Wingdings"/>
          <w:sz w:val="24"/>
        </w:rPr>
      </w:pPr>
      <w:r w:rsidRPr="006B79B5">
        <w:rPr>
          <w:sz w:val="24"/>
        </w:rPr>
        <w:t>Hazard Plan</w:t>
      </w:r>
      <w:r w:rsidRPr="006B79B5">
        <w:rPr>
          <w:spacing w:val="1"/>
          <w:sz w:val="24"/>
        </w:rPr>
        <w:t xml:space="preserve"> </w:t>
      </w:r>
      <w:r w:rsidRPr="006B79B5">
        <w:rPr>
          <w:sz w:val="24"/>
        </w:rPr>
        <w:t>Liaison(s);</w:t>
      </w:r>
    </w:p>
    <w:p w14:paraId="7A581D99" w14:textId="77777777" w:rsidR="00233C52" w:rsidRPr="006B79B5" w:rsidRDefault="00233C52" w:rsidP="00233C52">
      <w:pPr>
        <w:pStyle w:val="ListParagraph"/>
        <w:numPr>
          <w:ilvl w:val="1"/>
          <w:numId w:val="4"/>
        </w:numPr>
        <w:tabs>
          <w:tab w:val="left" w:pos="1019"/>
          <w:tab w:val="left" w:pos="1020"/>
        </w:tabs>
        <w:rPr>
          <w:rFonts w:ascii="Wingdings" w:hAnsi="Wingdings"/>
          <w:sz w:val="24"/>
        </w:rPr>
      </w:pPr>
      <w:r w:rsidRPr="006B79B5">
        <w:rPr>
          <w:sz w:val="24"/>
        </w:rPr>
        <w:t>Emergency Management Ontario</w:t>
      </w:r>
      <w:r w:rsidRPr="006B79B5">
        <w:rPr>
          <w:spacing w:val="-3"/>
          <w:sz w:val="24"/>
        </w:rPr>
        <w:t xml:space="preserve"> </w:t>
      </w:r>
      <w:r>
        <w:rPr>
          <w:sz w:val="24"/>
        </w:rPr>
        <w:t>field officers</w:t>
      </w:r>
      <w:r w:rsidRPr="006B79B5">
        <w:rPr>
          <w:sz w:val="24"/>
        </w:rPr>
        <w:t>;</w:t>
      </w:r>
    </w:p>
    <w:p w14:paraId="21746D32" w14:textId="77777777" w:rsidR="00233C52" w:rsidRPr="006B79B5" w:rsidRDefault="00233C52" w:rsidP="00233C52">
      <w:pPr>
        <w:pStyle w:val="ListParagraph"/>
        <w:numPr>
          <w:ilvl w:val="1"/>
          <w:numId w:val="4"/>
        </w:numPr>
        <w:tabs>
          <w:tab w:val="left" w:pos="1019"/>
          <w:tab w:val="left" w:pos="1020"/>
        </w:tabs>
        <w:rPr>
          <w:rFonts w:ascii="Wingdings" w:hAnsi="Wingdings"/>
          <w:sz w:val="24"/>
        </w:rPr>
      </w:pPr>
      <w:r w:rsidRPr="006B79B5">
        <w:rPr>
          <w:sz w:val="24"/>
        </w:rPr>
        <w:t>Ontario Provincial Police</w:t>
      </w:r>
      <w:r w:rsidRPr="006B79B5">
        <w:rPr>
          <w:spacing w:val="-1"/>
          <w:sz w:val="24"/>
        </w:rPr>
        <w:t xml:space="preserve"> </w:t>
      </w:r>
      <w:r w:rsidRPr="006B79B5">
        <w:rPr>
          <w:sz w:val="24"/>
        </w:rPr>
        <w:t>Representative;</w:t>
      </w:r>
    </w:p>
    <w:p w14:paraId="0A8DDF53"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Medical Officer of Health, or</w:t>
      </w:r>
      <w:r w:rsidRPr="006B79B5">
        <w:rPr>
          <w:spacing w:val="-4"/>
          <w:sz w:val="24"/>
        </w:rPr>
        <w:t xml:space="preserve"> </w:t>
      </w:r>
      <w:r w:rsidRPr="006B79B5">
        <w:rPr>
          <w:sz w:val="24"/>
        </w:rPr>
        <w:t>alternate;</w:t>
      </w:r>
    </w:p>
    <w:p w14:paraId="7FBD238D"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Social Services Director, or</w:t>
      </w:r>
      <w:r w:rsidRPr="006B79B5">
        <w:rPr>
          <w:spacing w:val="-1"/>
          <w:sz w:val="24"/>
        </w:rPr>
        <w:t xml:space="preserve"> </w:t>
      </w:r>
      <w:r w:rsidRPr="006B79B5">
        <w:rPr>
          <w:sz w:val="24"/>
        </w:rPr>
        <w:t>alternate;</w:t>
      </w:r>
    </w:p>
    <w:p w14:paraId="1609E577"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Emergency Medical Services (EMS) Director, or</w:t>
      </w:r>
      <w:r w:rsidRPr="006B79B5">
        <w:rPr>
          <w:spacing w:val="-6"/>
          <w:sz w:val="24"/>
        </w:rPr>
        <w:t xml:space="preserve"> </w:t>
      </w:r>
      <w:r w:rsidRPr="006B79B5">
        <w:rPr>
          <w:sz w:val="24"/>
        </w:rPr>
        <w:t>alternate;</w:t>
      </w:r>
    </w:p>
    <w:p w14:paraId="14B4C8D8"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Office of the Fire</w:t>
      </w:r>
      <w:r w:rsidRPr="006B79B5">
        <w:rPr>
          <w:spacing w:val="3"/>
          <w:sz w:val="24"/>
        </w:rPr>
        <w:t xml:space="preserve"> </w:t>
      </w:r>
      <w:r w:rsidRPr="006B79B5">
        <w:rPr>
          <w:sz w:val="24"/>
        </w:rPr>
        <w:t>Marshal;</w:t>
      </w:r>
    </w:p>
    <w:p w14:paraId="7689CC4D"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Algoma District School Board</w:t>
      </w:r>
      <w:r w:rsidRPr="006B79B5">
        <w:rPr>
          <w:spacing w:val="-4"/>
          <w:sz w:val="24"/>
        </w:rPr>
        <w:t xml:space="preserve"> </w:t>
      </w:r>
      <w:r w:rsidRPr="006B79B5">
        <w:rPr>
          <w:sz w:val="24"/>
        </w:rPr>
        <w:t>representative;</w:t>
      </w:r>
    </w:p>
    <w:p w14:paraId="1F6F8AE7"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Local electrical utility representative, or alternate, if required or</w:t>
      </w:r>
      <w:r w:rsidRPr="006B79B5">
        <w:rPr>
          <w:spacing w:val="-20"/>
          <w:sz w:val="24"/>
        </w:rPr>
        <w:t xml:space="preserve"> </w:t>
      </w:r>
      <w:r w:rsidRPr="006B79B5">
        <w:rPr>
          <w:sz w:val="24"/>
        </w:rPr>
        <w:t>available;</w:t>
      </w:r>
    </w:p>
    <w:p w14:paraId="15308D2C"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Representatives of local industrial and retail</w:t>
      </w:r>
      <w:r w:rsidRPr="006B79B5">
        <w:rPr>
          <w:spacing w:val="-3"/>
          <w:sz w:val="24"/>
        </w:rPr>
        <w:t xml:space="preserve"> </w:t>
      </w:r>
      <w:r w:rsidRPr="006B79B5">
        <w:rPr>
          <w:sz w:val="24"/>
        </w:rPr>
        <w:t>businesses;</w:t>
      </w:r>
    </w:p>
    <w:p w14:paraId="02A48EE1" w14:textId="77777777" w:rsidR="00233C52" w:rsidRPr="00631569"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Volunteer</w:t>
      </w:r>
      <w:r w:rsidRPr="006B79B5">
        <w:rPr>
          <w:spacing w:val="-2"/>
          <w:sz w:val="24"/>
        </w:rPr>
        <w:t xml:space="preserve"> </w:t>
      </w:r>
      <w:r w:rsidRPr="006B79B5">
        <w:rPr>
          <w:sz w:val="24"/>
        </w:rPr>
        <w:t>organizations</w:t>
      </w:r>
      <w:r>
        <w:rPr>
          <w:sz w:val="24"/>
        </w:rPr>
        <w:t xml:space="preserve">, </w:t>
      </w:r>
      <w:bookmarkStart w:id="68" w:name="_Hlk183515951"/>
      <w:r>
        <w:rPr>
          <w:sz w:val="24"/>
        </w:rPr>
        <w:t>such as the Red Cross or Salvation Army, for logistical support</w:t>
      </w:r>
      <w:r w:rsidRPr="006B79B5">
        <w:rPr>
          <w:sz w:val="24"/>
        </w:rPr>
        <w:t>;</w:t>
      </w:r>
    </w:p>
    <w:p w14:paraId="7E0A028F"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Pr>
          <w:sz w:val="24"/>
        </w:rPr>
        <w:t>Representatives from Indigenous or First Nations communities, as applicable;</w:t>
      </w:r>
    </w:p>
    <w:bookmarkEnd w:id="68"/>
    <w:p w14:paraId="61112A53" w14:textId="77777777" w:rsidR="00233C52" w:rsidRPr="006B79B5" w:rsidRDefault="00233C52" w:rsidP="00233C52">
      <w:pPr>
        <w:pStyle w:val="ListParagraph"/>
        <w:numPr>
          <w:ilvl w:val="1"/>
          <w:numId w:val="4"/>
        </w:numPr>
        <w:tabs>
          <w:tab w:val="left" w:pos="1019"/>
          <w:tab w:val="left" w:pos="1020"/>
        </w:tabs>
        <w:ind w:hanging="361"/>
        <w:rPr>
          <w:rFonts w:ascii="Wingdings" w:hAnsi="Wingdings"/>
          <w:sz w:val="24"/>
        </w:rPr>
      </w:pPr>
      <w:r w:rsidRPr="006B79B5">
        <w:rPr>
          <w:sz w:val="24"/>
        </w:rPr>
        <w:t>Liaison staff from provincial ministries;</w:t>
      </w:r>
    </w:p>
    <w:p w14:paraId="6A91A52A" w14:textId="3442AAF5" w:rsidR="00233C52" w:rsidRPr="006B79B5" w:rsidRDefault="00233C52" w:rsidP="00233C52">
      <w:pPr>
        <w:pStyle w:val="ListParagraph"/>
        <w:numPr>
          <w:ilvl w:val="1"/>
          <w:numId w:val="4"/>
        </w:numPr>
        <w:tabs>
          <w:tab w:val="left" w:pos="1019"/>
          <w:tab w:val="left" w:pos="1020"/>
        </w:tabs>
        <w:ind w:left="1019" w:right="455"/>
        <w:rPr>
          <w:rFonts w:ascii="Wingdings" w:hAnsi="Wingdings"/>
          <w:sz w:val="24"/>
        </w:rPr>
      </w:pPr>
      <w:r w:rsidRPr="006B79B5">
        <w:rPr>
          <w:sz w:val="24"/>
        </w:rPr>
        <w:t xml:space="preserve">Any other officials, experts or representatives from the public or private sector as deemed necessary by the </w:t>
      </w:r>
      <w:del w:id="69" w:author="Natashia Roberts" w:date="2025-11-18T14:17:00Z" w16du:dateUtc="2025-11-18T19:17:00Z">
        <w:r w:rsidRPr="006B79B5" w:rsidDel="007A7B06">
          <w:rPr>
            <w:sz w:val="24"/>
          </w:rPr>
          <w:delText xml:space="preserve">Community </w:delText>
        </w:r>
      </w:del>
      <w:ins w:id="70" w:author="Natashia Roberts" w:date="2025-11-18T14:17:00Z" w16du:dateUtc="2025-11-18T19:17:00Z">
        <w:r w:rsidR="007A7B06">
          <w:rPr>
            <w:sz w:val="24"/>
          </w:rPr>
          <w:t>Municipal Emergency</w:t>
        </w:r>
        <w:r w:rsidR="007A7B06" w:rsidRPr="006B79B5">
          <w:rPr>
            <w:sz w:val="24"/>
          </w:rPr>
          <w:t xml:space="preserve"> </w:t>
        </w:r>
      </w:ins>
      <w:r w:rsidRPr="006B79B5">
        <w:rPr>
          <w:sz w:val="24"/>
        </w:rPr>
        <w:t>Control</w:t>
      </w:r>
      <w:r w:rsidRPr="006B79B5">
        <w:rPr>
          <w:spacing w:val="-7"/>
          <w:sz w:val="24"/>
        </w:rPr>
        <w:t xml:space="preserve"> </w:t>
      </w:r>
      <w:r w:rsidRPr="006B79B5">
        <w:rPr>
          <w:sz w:val="24"/>
        </w:rPr>
        <w:t>Group.</w:t>
      </w:r>
    </w:p>
    <w:p w14:paraId="707A357D" w14:textId="77777777" w:rsidR="00233C52" w:rsidRPr="006B79B5" w:rsidRDefault="00233C52" w:rsidP="00233C52">
      <w:pPr>
        <w:pStyle w:val="BodyText"/>
        <w:ind w:left="0"/>
      </w:pPr>
    </w:p>
    <w:p w14:paraId="1B62F892" w14:textId="1941CF23" w:rsidR="00233C52" w:rsidRPr="006B79B5" w:rsidRDefault="00233C52" w:rsidP="00233C52">
      <w:pPr>
        <w:pStyle w:val="BodyText"/>
        <w:ind w:left="299" w:right="455"/>
        <w:jc w:val="both"/>
      </w:pPr>
      <w:r w:rsidRPr="006B79B5">
        <w:t xml:space="preserve">The </w:t>
      </w:r>
      <w:del w:id="71" w:author="Natashia Roberts" w:date="2025-11-18T14:17:00Z" w16du:dateUtc="2025-11-18T19:17:00Z">
        <w:r w:rsidRPr="006B79B5" w:rsidDel="007A7B06">
          <w:delText xml:space="preserve">Community </w:delText>
        </w:r>
      </w:del>
      <w:ins w:id="72" w:author="Natashia Roberts" w:date="2025-11-18T14:17:00Z" w16du:dateUtc="2025-11-18T19:17:00Z">
        <w:r w:rsidR="007A7B06">
          <w:t>Municipal Emergency</w:t>
        </w:r>
        <w:r w:rsidR="007A7B06" w:rsidRPr="006B79B5">
          <w:t xml:space="preserve"> </w:t>
        </w:r>
      </w:ins>
      <w:r w:rsidRPr="006B79B5">
        <w:t xml:space="preserve">Control Group may function with only a limited number of persons depending upon the emergency. While the </w:t>
      </w:r>
      <w:del w:id="73" w:author="Natashia Roberts" w:date="2025-11-18T14:17:00Z" w16du:dateUtc="2025-11-18T19:17:00Z">
        <w:r w:rsidRPr="006B79B5" w:rsidDel="007A7B06">
          <w:delText xml:space="preserve">Community </w:delText>
        </w:r>
      </w:del>
      <w:ins w:id="74" w:author="Natashia Roberts" w:date="2025-11-18T14:17:00Z" w16du:dateUtc="2025-11-18T19:17:00Z">
        <w:r w:rsidR="007A7B06">
          <w:t>Municipal Emergency</w:t>
        </w:r>
        <w:r w:rsidR="007A7B06" w:rsidRPr="006B79B5">
          <w:t xml:space="preserve"> </w:t>
        </w:r>
      </w:ins>
      <w:r w:rsidRPr="006B79B5">
        <w:t xml:space="preserve">Control Group may not require the presence of all the people listed as members of the control group, all members of the </w:t>
      </w:r>
      <w:del w:id="75" w:author="Natashia Roberts" w:date="2025-11-18T14:17:00Z" w16du:dateUtc="2025-11-18T19:17:00Z">
        <w:r w:rsidRPr="006B79B5" w:rsidDel="007A7B06">
          <w:delText xml:space="preserve">Community </w:delText>
        </w:r>
      </w:del>
      <w:ins w:id="76" w:author="Natashia Roberts" w:date="2025-11-18T14:17:00Z" w16du:dateUtc="2025-11-18T19:17:00Z">
        <w:r w:rsidR="007A7B06">
          <w:t>Municipal Emergency</w:t>
        </w:r>
        <w:r w:rsidR="007A7B06" w:rsidRPr="006B79B5">
          <w:t xml:space="preserve"> </w:t>
        </w:r>
      </w:ins>
      <w:r w:rsidRPr="006B79B5">
        <w:t>Control Group must be</w:t>
      </w:r>
      <w:r w:rsidRPr="006B79B5">
        <w:rPr>
          <w:spacing w:val="-2"/>
        </w:rPr>
        <w:t xml:space="preserve"> </w:t>
      </w:r>
      <w:r w:rsidRPr="006B79B5">
        <w:t>notified.</w:t>
      </w:r>
    </w:p>
    <w:p w14:paraId="3EE6ABC4" w14:textId="77777777" w:rsidR="00233C52" w:rsidRPr="006B79B5" w:rsidRDefault="00233C52" w:rsidP="00233C52">
      <w:pPr>
        <w:pStyle w:val="Heading3"/>
        <w:numPr>
          <w:ilvl w:val="0"/>
          <w:numId w:val="4"/>
        </w:numPr>
        <w:tabs>
          <w:tab w:val="left" w:pos="1020"/>
        </w:tabs>
        <w:spacing w:before="79"/>
        <w:jc w:val="both"/>
      </w:pPr>
      <w:bookmarkStart w:id="77" w:name="_TOC_250002"/>
      <w:r w:rsidRPr="006B79B5">
        <w:t>Operating</w:t>
      </w:r>
      <w:r w:rsidRPr="006B79B5">
        <w:rPr>
          <w:spacing w:val="-1"/>
        </w:rPr>
        <w:t xml:space="preserve"> </w:t>
      </w:r>
      <w:bookmarkEnd w:id="77"/>
      <w:r w:rsidRPr="006B79B5">
        <w:t>Cycle</w:t>
      </w:r>
    </w:p>
    <w:p w14:paraId="325856EB" w14:textId="75EE5FFD" w:rsidR="00233C52" w:rsidRPr="006B79B5" w:rsidRDefault="00233C52" w:rsidP="00233C52">
      <w:pPr>
        <w:pStyle w:val="BodyText"/>
        <w:spacing w:before="140"/>
        <w:ind w:left="300" w:right="453"/>
        <w:jc w:val="both"/>
      </w:pPr>
      <w:r w:rsidRPr="006B79B5">
        <w:t xml:space="preserve">Members of the </w:t>
      </w:r>
      <w:del w:id="78" w:author="Natashia Roberts" w:date="2025-11-18T14:17:00Z" w16du:dateUtc="2025-11-18T19:17:00Z">
        <w:r w:rsidRPr="006B79B5" w:rsidDel="007A7B06">
          <w:delText xml:space="preserve">Community </w:delText>
        </w:r>
      </w:del>
      <w:ins w:id="79" w:author="Natashia Roberts" w:date="2025-11-18T14:17:00Z" w16du:dateUtc="2025-11-18T19:17:00Z">
        <w:r w:rsidR="007A7B06">
          <w:t>Municipal Emergency</w:t>
        </w:r>
        <w:r w:rsidR="007A7B06" w:rsidRPr="006B79B5">
          <w:t xml:space="preserve"> </w:t>
        </w:r>
      </w:ins>
      <w:r w:rsidRPr="006B79B5">
        <w:t>Control Group will gather at regular intervals to inform each other of actions taken and problems encountered. The Operations Officer will establish the frequency of meetings and agenda items. Meetings will be kept as brief as possible thus allowing members to carry out their individual responsibilities. The Operations Officer’s Assistant will maintain status board and maps, which will be prominently displayed and kept up to date.</w:t>
      </w:r>
    </w:p>
    <w:p w14:paraId="020B519D" w14:textId="77777777" w:rsidR="00233C52" w:rsidRPr="006B79B5" w:rsidRDefault="00233C52" w:rsidP="00233C52">
      <w:pPr>
        <w:pStyle w:val="BodyText"/>
        <w:spacing w:before="10"/>
        <w:ind w:left="0"/>
        <w:rPr>
          <w:sz w:val="23"/>
        </w:rPr>
      </w:pPr>
    </w:p>
    <w:p w14:paraId="07469828" w14:textId="2FE5477E" w:rsidR="00233C52" w:rsidRPr="006B79B5" w:rsidRDefault="00233C52" w:rsidP="00233C52">
      <w:pPr>
        <w:pStyle w:val="Heading3"/>
        <w:numPr>
          <w:ilvl w:val="0"/>
          <w:numId w:val="4"/>
        </w:numPr>
        <w:tabs>
          <w:tab w:val="left" w:pos="1020"/>
        </w:tabs>
        <w:jc w:val="both"/>
      </w:pPr>
      <w:bookmarkStart w:id="80" w:name="_TOC_250001"/>
      <w:del w:id="81" w:author="Natashia Roberts" w:date="2025-11-18T14:18:00Z" w16du:dateUtc="2025-11-18T19:18:00Z">
        <w:r w:rsidRPr="006B79B5" w:rsidDel="007A7B06">
          <w:delText xml:space="preserve">Community </w:delText>
        </w:r>
      </w:del>
      <w:ins w:id="82" w:author="Natashia Roberts" w:date="2025-11-18T14:18:00Z" w16du:dateUtc="2025-11-18T19:18:00Z">
        <w:r w:rsidR="007A7B06">
          <w:t>Municipal Emergency</w:t>
        </w:r>
        <w:r w:rsidR="007A7B06" w:rsidRPr="006B79B5">
          <w:t xml:space="preserve"> </w:t>
        </w:r>
      </w:ins>
      <w:r w:rsidRPr="006B79B5">
        <w:t>Control Group</w:t>
      </w:r>
      <w:r w:rsidRPr="006B79B5">
        <w:rPr>
          <w:spacing w:val="1"/>
        </w:rPr>
        <w:t xml:space="preserve"> </w:t>
      </w:r>
      <w:bookmarkEnd w:id="80"/>
      <w:r w:rsidRPr="006B79B5">
        <w:t>Responsibilities</w:t>
      </w:r>
    </w:p>
    <w:p w14:paraId="3A47D8C7" w14:textId="77777777" w:rsidR="00233C52" w:rsidRPr="006B79B5" w:rsidRDefault="00233C52" w:rsidP="00233C52">
      <w:pPr>
        <w:pStyle w:val="BodyText"/>
        <w:spacing w:before="1"/>
        <w:ind w:left="0"/>
        <w:rPr>
          <w:b/>
          <w:i/>
        </w:rPr>
      </w:pPr>
    </w:p>
    <w:p w14:paraId="71541522" w14:textId="0ED7D843" w:rsidR="00233C52" w:rsidRPr="006B79B5" w:rsidRDefault="00233C52" w:rsidP="00233C52">
      <w:pPr>
        <w:pStyle w:val="BodyText"/>
        <w:ind w:left="300" w:right="456"/>
        <w:jc w:val="both"/>
      </w:pPr>
      <w:r w:rsidRPr="006B79B5">
        <w:t xml:space="preserve">The members of the </w:t>
      </w:r>
      <w:del w:id="83" w:author="Natashia Roberts" w:date="2025-11-18T14:18:00Z" w16du:dateUtc="2025-11-18T19:18:00Z">
        <w:r w:rsidRPr="006B79B5" w:rsidDel="007A7B06">
          <w:delText xml:space="preserve">Community </w:delText>
        </w:r>
      </w:del>
      <w:ins w:id="84" w:author="Natashia Roberts" w:date="2025-11-18T14:18:00Z" w16du:dateUtc="2025-11-18T19:18:00Z">
        <w:r w:rsidR="007A7B06">
          <w:t>Municipal Emergency</w:t>
        </w:r>
        <w:r w:rsidR="007A7B06" w:rsidRPr="006B79B5">
          <w:t xml:space="preserve"> </w:t>
        </w:r>
      </w:ins>
      <w:r w:rsidRPr="006B79B5">
        <w:t>Control Group are likely to be responsible for the following actions or decisions:</w:t>
      </w:r>
    </w:p>
    <w:p w14:paraId="41BBBBE0" w14:textId="77777777" w:rsidR="00233C52" w:rsidRPr="006B79B5" w:rsidRDefault="00233C52" w:rsidP="00233C52">
      <w:pPr>
        <w:pStyle w:val="BodyText"/>
        <w:ind w:left="0"/>
      </w:pPr>
    </w:p>
    <w:p w14:paraId="5A236A66" w14:textId="77777777" w:rsidR="00233C52" w:rsidRPr="006B79B5" w:rsidRDefault="00233C52" w:rsidP="00233C52">
      <w:pPr>
        <w:pStyle w:val="ListParagraph"/>
        <w:numPr>
          <w:ilvl w:val="1"/>
          <w:numId w:val="4"/>
        </w:numPr>
        <w:tabs>
          <w:tab w:val="left" w:pos="1020"/>
        </w:tabs>
        <w:jc w:val="both"/>
        <w:rPr>
          <w:rFonts w:ascii="Wingdings" w:hAnsi="Wingdings"/>
          <w:sz w:val="24"/>
        </w:rPr>
      </w:pPr>
      <w:r w:rsidRPr="006B79B5">
        <w:rPr>
          <w:sz w:val="24"/>
        </w:rPr>
        <w:t>Calling out and mobilizing their emergency service, agency and</w:t>
      </w:r>
      <w:r w:rsidRPr="006B79B5">
        <w:rPr>
          <w:spacing w:val="-19"/>
          <w:sz w:val="24"/>
        </w:rPr>
        <w:t xml:space="preserve"> </w:t>
      </w:r>
      <w:r w:rsidRPr="006B79B5">
        <w:rPr>
          <w:sz w:val="24"/>
        </w:rPr>
        <w:t>equipment;</w:t>
      </w:r>
    </w:p>
    <w:p w14:paraId="1BB5A5B8" w14:textId="77777777" w:rsidR="00233C52" w:rsidRPr="006B79B5" w:rsidRDefault="00233C52" w:rsidP="00233C52">
      <w:pPr>
        <w:pStyle w:val="ListParagraph"/>
        <w:numPr>
          <w:ilvl w:val="1"/>
          <w:numId w:val="4"/>
        </w:numPr>
        <w:tabs>
          <w:tab w:val="left" w:pos="1020"/>
        </w:tabs>
        <w:ind w:right="453"/>
        <w:jc w:val="both"/>
        <w:rPr>
          <w:rFonts w:ascii="Wingdings" w:hAnsi="Wingdings"/>
          <w:sz w:val="24"/>
        </w:rPr>
      </w:pPr>
      <w:r w:rsidRPr="006B79B5">
        <w:rPr>
          <w:sz w:val="24"/>
        </w:rPr>
        <w:t>Coordinating and directing their service and ensuring that any actions necessary for the mitigation of the effects of the emergency are taken, provided they are not contrary to</w:t>
      </w:r>
      <w:r w:rsidRPr="006B79B5">
        <w:rPr>
          <w:spacing w:val="-2"/>
          <w:sz w:val="24"/>
        </w:rPr>
        <w:t xml:space="preserve"> </w:t>
      </w:r>
      <w:r w:rsidRPr="006B79B5">
        <w:rPr>
          <w:sz w:val="24"/>
        </w:rPr>
        <w:t>law;</w:t>
      </w:r>
    </w:p>
    <w:p w14:paraId="22A35571" w14:textId="623060A8" w:rsidR="00233C52" w:rsidRPr="006B79B5" w:rsidRDefault="00233C52" w:rsidP="00233C52">
      <w:pPr>
        <w:pStyle w:val="ListParagraph"/>
        <w:numPr>
          <w:ilvl w:val="1"/>
          <w:numId w:val="4"/>
        </w:numPr>
        <w:tabs>
          <w:tab w:val="left" w:pos="1019"/>
          <w:tab w:val="left" w:pos="1020"/>
        </w:tabs>
        <w:ind w:right="454"/>
        <w:rPr>
          <w:rFonts w:ascii="Wingdings" w:hAnsi="Wingdings"/>
          <w:sz w:val="24"/>
        </w:rPr>
      </w:pPr>
      <w:r w:rsidRPr="006B79B5">
        <w:rPr>
          <w:sz w:val="24"/>
        </w:rPr>
        <w:t xml:space="preserve">Determining if the location and composition of the </w:t>
      </w:r>
      <w:del w:id="85" w:author="Natashia Roberts" w:date="2025-11-18T14:18:00Z" w16du:dateUtc="2025-11-18T19:18:00Z">
        <w:r w:rsidRPr="006B79B5" w:rsidDel="007A7B06">
          <w:rPr>
            <w:sz w:val="24"/>
          </w:rPr>
          <w:delText xml:space="preserve">Community </w:delText>
        </w:r>
      </w:del>
      <w:ins w:id="86" w:author="Natashia Roberts" w:date="2025-11-18T14:18:00Z" w16du:dateUtc="2025-11-18T19:18:00Z">
        <w:r w:rsidR="007A7B06">
          <w:rPr>
            <w:sz w:val="24"/>
          </w:rPr>
          <w:t>Municipal Emergency</w:t>
        </w:r>
        <w:r w:rsidR="007A7B06" w:rsidRPr="006B79B5">
          <w:rPr>
            <w:sz w:val="24"/>
          </w:rPr>
          <w:t xml:space="preserve"> </w:t>
        </w:r>
      </w:ins>
      <w:r w:rsidRPr="006B79B5">
        <w:rPr>
          <w:sz w:val="24"/>
        </w:rPr>
        <w:t>Control Group are appropriate;</w:t>
      </w:r>
    </w:p>
    <w:p w14:paraId="6F11A278" w14:textId="77777777" w:rsidR="00233C52" w:rsidRPr="006B79B5" w:rsidRDefault="00233C52" w:rsidP="00233C52">
      <w:pPr>
        <w:pStyle w:val="ListParagraph"/>
        <w:numPr>
          <w:ilvl w:val="1"/>
          <w:numId w:val="4"/>
        </w:numPr>
        <w:tabs>
          <w:tab w:val="left" w:pos="1019"/>
          <w:tab w:val="left" w:pos="1020"/>
        </w:tabs>
        <w:spacing w:before="1"/>
        <w:ind w:right="458"/>
        <w:rPr>
          <w:rFonts w:ascii="Wingdings" w:hAnsi="Wingdings"/>
          <w:sz w:val="24"/>
        </w:rPr>
      </w:pPr>
      <w:r w:rsidRPr="006B79B5">
        <w:rPr>
          <w:sz w:val="24"/>
        </w:rPr>
        <w:t>Advising the Mayor as to whether the declaration of an emergency is recommended;</w:t>
      </w:r>
    </w:p>
    <w:p w14:paraId="1292CE4E" w14:textId="77777777" w:rsidR="00233C52" w:rsidRPr="006B79B5" w:rsidRDefault="00233C52" w:rsidP="00233C52">
      <w:pPr>
        <w:pStyle w:val="ListParagraph"/>
        <w:numPr>
          <w:ilvl w:val="1"/>
          <w:numId w:val="4"/>
        </w:numPr>
        <w:tabs>
          <w:tab w:val="left" w:pos="1019"/>
          <w:tab w:val="left" w:pos="1020"/>
        </w:tabs>
        <w:ind w:right="456"/>
        <w:rPr>
          <w:rFonts w:ascii="Wingdings" w:hAnsi="Wingdings"/>
          <w:sz w:val="24"/>
        </w:rPr>
      </w:pPr>
      <w:r w:rsidRPr="006B79B5">
        <w:rPr>
          <w:sz w:val="24"/>
        </w:rPr>
        <w:t>Advising the Mayor on the need to designate all or part of the Municipality as an emergency</w:t>
      </w:r>
      <w:r w:rsidRPr="006B79B5">
        <w:rPr>
          <w:spacing w:val="-3"/>
          <w:sz w:val="24"/>
        </w:rPr>
        <w:t xml:space="preserve"> </w:t>
      </w:r>
      <w:r w:rsidRPr="006B79B5">
        <w:rPr>
          <w:sz w:val="24"/>
        </w:rPr>
        <w:t>area;</w:t>
      </w:r>
    </w:p>
    <w:p w14:paraId="250151CA" w14:textId="77777777" w:rsidR="00233C52" w:rsidRPr="006B79B5" w:rsidRDefault="00233C52" w:rsidP="00233C52">
      <w:pPr>
        <w:pStyle w:val="ListParagraph"/>
        <w:numPr>
          <w:ilvl w:val="1"/>
          <w:numId w:val="4"/>
        </w:numPr>
        <w:tabs>
          <w:tab w:val="left" w:pos="1019"/>
          <w:tab w:val="left" w:pos="1020"/>
        </w:tabs>
        <w:rPr>
          <w:rFonts w:ascii="Wingdings" w:hAnsi="Wingdings"/>
          <w:sz w:val="24"/>
        </w:rPr>
      </w:pPr>
      <w:r w:rsidRPr="006B79B5">
        <w:rPr>
          <w:sz w:val="24"/>
        </w:rPr>
        <w:t>Ensuring that an Emergency Site Manager (ESM) is</w:t>
      </w:r>
      <w:r w:rsidRPr="006B79B5">
        <w:rPr>
          <w:spacing w:val="-8"/>
          <w:sz w:val="24"/>
        </w:rPr>
        <w:t xml:space="preserve"> </w:t>
      </w:r>
      <w:r w:rsidRPr="006B79B5">
        <w:rPr>
          <w:sz w:val="24"/>
        </w:rPr>
        <w:t>appointed;</w:t>
      </w:r>
    </w:p>
    <w:p w14:paraId="3EAB88DA" w14:textId="77777777" w:rsidR="00233C52" w:rsidRPr="006B79B5" w:rsidRDefault="00233C52" w:rsidP="00233C52">
      <w:pPr>
        <w:pStyle w:val="ListParagraph"/>
        <w:numPr>
          <w:ilvl w:val="1"/>
          <w:numId w:val="4"/>
        </w:numPr>
        <w:tabs>
          <w:tab w:val="left" w:pos="1019"/>
          <w:tab w:val="left" w:pos="1020"/>
        </w:tabs>
        <w:ind w:right="455"/>
        <w:rPr>
          <w:rFonts w:ascii="Wingdings" w:hAnsi="Wingdings"/>
          <w:sz w:val="24"/>
        </w:rPr>
      </w:pPr>
      <w:r w:rsidRPr="006B79B5">
        <w:rPr>
          <w:sz w:val="24"/>
        </w:rPr>
        <w:t>Ensuring support to the ESM by offering equipment, staff and resources, as required;</w:t>
      </w:r>
    </w:p>
    <w:p w14:paraId="55ADDE33" w14:textId="77777777" w:rsidR="00233C52" w:rsidRPr="006B79B5" w:rsidRDefault="00233C52" w:rsidP="00233C52">
      <w:pPr>
        <w:pStyle w:val="ListParagraph"/>
        <w:numPr>
          <w:ilvl w:val="1"/>
          <w:numId w:val="4"/>
        </w:numPr>
        <w:tabs>
          <w:tab w:val="left" w:pos="1019"/>
          <w:tab w:val="left" w:pos="1020"/>
          <w:tab w:val="left" w:pos="2253"/>
          <w:tab w:val="left" w:pos="3791"/>
          <w:tab w:val="left" w:pos="4706"/>
          <w:tab w:val="left" w:pos="6112"/>
          <w:tab w:val="left" w:pos="6678"/>
          <w:tab w:val="left" w:pos="8070"/>
          <w:tab w:val="left" w:pos="8502"/>
        </w:tabs>
        <w:ind w:right="456"/>
        <w:rPr>
          <w:rFonts w:ascii="Wingdings" w:hAnsi="Wingdings"/>
          <w:sz w:val="24"/>
        </w:rPr>
      </w:pPr>
      <w:r w:rsidRPr="006B79B5">
        <w:rPr>
          <w:sz w:val="24"/>
        </w:rPr>
        <w:t>Ordering,</w:t>
      </w:r>
      <w:r w:rsidRPr="006B79B5">
        <w:rPr>
          <w:sz w:val="24"/>
        </w:rPr>
        <w:tab/>
        <w:t>coordinating</w:t>
      </w:r>
      <w:r w:rsidRPr="006B79B5">
        <w:rPr>
          <w:sz w:val="24"/>
        </w:rPr>
        <w:tab/>
        <w:t>and/or</w:t>
      </w:r>
      <w:r w:rsidRPr="006B79B5">
        <w:rPr>
          <w:sz w:val="24"/>
        </w:rPr>
        <w:tab/>
        <w:t>overseeing</w:t>
      </w:r>
      <w:r w:rsidRPr="006B79B5">
        <w:rPr>
          <w:sz w:val="24"/>
        </w:rPr>
        <w:tab/>
        <w:t>the</w:t>
      </w:r>
      <w:r w:rsidRPr="006B79B5">
        <w:rPr>
          <w:sz w:val="24"/>
        </w:rPr>
        <w:tab/>
        <w:t>evacuation</w:t>
      </w:r>
      <w:r w:rsidRPr="006B79B5">
        <w:rPr>
          <w:sz w:val="24"/>
        </w:rPr>
        <w:tab/>
        <w:t>of</w:t>
      </w:r>
      <w:r w:rsidRPr="006B79B5">
        <w:rPr>
          <w:sz w:val="24"/>
        </w:rPr>
        <w:tab/>
      </w:r>
      <w:r w:rsidRPr="006B79B5">
        <w:rPr>
          <w:spacing w:val="-1"/>
          <w:sz w:val="24"/>
        </w:rPr>
        <w:t xml:space="preserve">inhabitants </w:t>
      </w:r>
      <w:r w:rsidRPr="006B79B5">
        <w:rPr>
          <w:sz w:val="24"/>
        </w:rPr>
        <w:t>considered to be in</w:t>
      </w:r>
      <w:r w:rsidRPr="006B79B5">
        <w:rPr>
          <w:spacing w:val="1"/>
          <w:sz w:val="24"/>
        </w:rPr>
        <w:t xml:space="preserve"> </w:t>
      </w:r>
      <w:r w:rsidRPr="006B79B5">
        <w:rPr>
          <w:sz w:val="24"/>
        </w:rPr>
        <w:t>danger;</w:t>
      </w:r>
    </w:p>
    <w:p w14:paraId="0A321D8D" w14:textId="77777777" w:rsidR="00233C52" w:rsidRPr="006B79B5" w:rsidRDefault="00233C52" w:rsidP="00233C52">
      <w:pPr>
        <w:pStyle w:val="ListParagraph"/>
        <w:numPr>
          <w:ilvl w:val="1"/>
          <w:numId w:val="4"/>
        </w:numPr>
        <w:tabs>
          <w:tab w:val="left" w:pos="1019"/>
          <w:tab w:val="left" w:pos="1020"/>
        </w:tabs>
        <w:ind w:right="455"/>
        <w:rPr>
          <w:rFonts w:ascii="Wingdings" w:hAnsi="Wingdings"/>
          <w:sz w:val="24"/>
        </w:rPr>
      </w:pPr>
      <w:r w:rsidRPr="006B79B5">
        <w:rPr>
          <w:sz w:val="24"/>
        </w:rPr>
        <w:t>Discontinuing utilities or services provided by public or private concerns, i.e. hydro, water, gas, closing down retail stores;</w:t>
      </w:r>
    </w:p>
    <w:p w14:paraId="3FA46797" w14:textId="77777777" w:rsidR="00233C52" w:rsidRPr="006B79B5" w:rsidRDefault="00233C52" w:rsidP="00233C52">
      <w:pPr>
        <w:pStyle w:val="ListParagraph"/>
        <w:numPr>
          <w:ilvl w:val="1"/>
          <w:numId w:val="4"/>
        </w:numPr>
        <w:tabs>
          <w:tab w:val="left" w:pos="1019"/>
          <w:tab w:val="left" w:pos="1020"/>
        </w:tabs>
        <w:ind w:right="456"/>
        <w:rPr>
          <w:rFonts w:ascii="Wingdings" w:hAnsi="Wingdings"/>
          <w:sz w:val="24"/>
        </w:rPr>
      </w:pPr>
      <w:r w:rsidRPr="006B79B5">
        <w:rPr>
          <w:sz w:val="24"/>
        </w:rPr>
        <w:t>Arranging for services and equipment from local agencies not under community control i.e. private contractors, industry, volunteer agencies, service</w:t>
      </w:r>
      <w:r w:rsidRPr="006B79B5">
        <w:rPr>
          <w:spacing w:val="-12"/>
          <w:sz w:val="24"/>
        </w:rPr>
        <w:t xml:space="preserve"> </w:t>
      </w:r>
      <w:r w:rsidRPr="006B79B5">
        <w:rPr>
          <w:sz w:val="24"/>
        </w:rPr>
        <w:t>clubs;</w:t>
      </w:r>
    </w:p>
    <w:p w14:paraId="2126DCA1" w14:textId="77777777" w:rsidR="00233C52" w:rsidRPr="006B79B5" w:rsidRDefault="00233C52" w:rsidP="00233C52">
      <w:pPr>
        <w:pStyle w:val="ListParagraph"/>
        <w:numPr>
          <w:ilvl w:val="1"/>
          <w:numId w:val="4"/>
        </w:numPr>
        <w:tabs>
          <w:tab w:val="left" w:pos="1020"/>
        </w:tabs>
        <w:ind w:right="456"/>
        <w:jc w:val="both"/>
        <w:rPr>
          <w:rFonts w:ascii="Wingdings" w:hAnsi="Wingdings"/>
          <w:sz w:val="24"/>
        </w:rPr>
      </w:pPr>
      <w:r w:rsidRPr="006B79B5">
        <w:rPr>
          <w:sz w:val="24"/>
        </w:rPr>
        <w:t>Notifying, requesting assistance from and/or liaison with various levels of government and any public or private agencies not under community control, as considered necessary;</w:t>
      </w:r>
    </w:p>
    <w:p w14:paraId="6AEADEFB" w14:textId="77777777" w:rsidR="00233C52" w:rsidRPr="006B79B5" w:rsidRDefault="00233C52" w:rsidP="00233C52">
      <w:pPr>
        <w:pStyle w:val="ListParagraph"/>
        <w:numPr>
          <w:ilvl w:val="1"/>
          <w:numId w:val="4"/>
        </w:numPr>
        <w:tabs>
          <w:tab w:val="left" w:pos="1020"/>
        </w:tabs>
        <w:ind w:right="457"/>
        <w:jc w:val="both"/>
        <w:rPr>
          <w:rFonts w:ascii="Wingdings" w:hAnsi="Wingdings"/>
          <w:sz w:val="24"/>
        </w:rPr>
      </w:pPr>
      <w:r w:rsidRPr="006B79B5">
        <w:rPr>
          <w:sz w:val="24"/>
        </w:rPr>
        <w:t>Determining if additional volunteers are required and if appeals for volunteers are warranted;</w:t>
      </w:r>
    </w:p>
    <w:p w14:paraId="4F7942DC" w14:textId="77777777" w:rsidR="00233C52" w:rsidRPr="006B79B5" w:rsidRDefault="00233C52" w:rsidP="00233C52">
      <w:pPr>
        <w:pStyle w:val="ListParagraph"/>
        <w:numPr>
          <w:ilvl w:val="1"/>
          <w:numId w:val="4"/>
        </w:numPr>
        <w:tabs>
          <w:tab w:val="left" w:pos="1020"/>
        </w:tabs>
        <w:ind w:right="458"/>
        <w:jc w:val="both"/>
        <w:rPr>
          <w:rFonts w:ascii="Wingdings" w:hAnsi="Wingdings"/>
          <w:sz w:val="24"/>
        </w:rPr>
      </w:pPr>
      <w:r w:rsidRPr="006B79B5">
        <w:rPr>
          <w:sz w:val="24"/>
        </w:rPr>
        <w:t>Determining if additional transport is required for evacuation or transport of persons and/or</w:t>
      </w:r>
      <w:r w:rsidRPr="006B79B5">
        <w:rPr>
          <w:spacing w:val="-4"/>
          <w:sz w:val="24"/>
        </w:rPr>
        <w:t xml:space="preserve"> </w:t>
      </w:r>
      <w:r w:rsidRPr="006B79B5">
        <w:rPr>
          <w:sz w:val="24"/>
        </w:rPr>
        <w:t>supplies;</w:t>
      </w:r>
    </w:p>
    <w:p w14:paraId="7A06DF8A" w14:textId="77777777" w:rsidR="00233C52" w:rsidRPr="006B79B5" w:rsidRDefault="00233C52" w:rsidP="00233C52">
      <w:pPr>
        <w:pStyle w:val="ListParagraph"/>
        <w:numPr>
          <w:ilvl w:val="1"/>
          <w:numId w:val="4"/>
        </w:numPr>
        <w:tabs>
          <w:tab w:val="left" w:pos="1020"/>
        </w:tabs>
        <w:ind w:right="457"/>
        <w:jc w:val="both"/>
        <w:rPr>
          <w:rFonts w:ascii="Wingdings" w:hAnsi="Wingdings"/>
          <w:sz w:val="24"/>
        </w:rPr>
      </w:pPr>
      <w:r w:rsidRPr="006B79B5">
        <w:rPr>
          <w:sz w:val="24"/>
        </w:rPr>
        <w:t>Ensuring that pertinent information regarding the emergency is promptly provided to the Emergency Information Coordinator, for dissemination to the media and public;</w:t>
      </w:r>
    </w:p>
    <w:p w14:paraId="74BAA75E" w14:textId="77777777" w:rsidR="00233C52" w:rsidRPr="006B79B5" w:rsidRDefault="00233C52" w:rsidP="00233C52">
      <w:pPr>
        <w:pStyle w:val="ListParagraph"/>
        <w:numPr>
          <w:ilvl w:val="1"/>
          <w:numId w:val="4"/>
        </w:numPr>
        <w:tabs>
          <w:tab w:val="left" w:pos="1020"/>
        </w:tabs>
        <w:ind w:right="457"/>
        <w:jc w:val="both"/>
        <w:rPr>
          <w:rFonts w:ascii="Wingdings" w:hAnsi="Wingdings"/>
          <w:sz w:val="24"/>
        </w:rPr>
      </w:pPr>
      <w:r w:rsidRPr="006B79B5">
        <w:rPr>
          <w:sz w:val="24"/>
        </w:rPr>
        <w:t>Determining the need to establish advisory groups and/or sub- committees/working groups for any aspect of the emergency including</w:t>
      </w:r>
      <w:r w:rsidRPr="006B79B5">
        <w:rPr>
          <w:spacing w:val="-35"/>
          <w:sz w:val="24"/>
        </w:rPr>
        <w:t xml:space="preserve"> </w:t>
      </w:r>
      <w:r w:rsidRPr="006B79B5">
        <w:rPr>
          <w:sz w:val="24"/>
        </w:rPr>
        <w:t>recovery;</w:t>
      </w:r>
    </w:p>
    <w:p w14:paraId="37B3B344" w14:textId="77777777" w:rsidR="00233C52" w:rsidRPr="006B79B5" w:rsidRDefault="00233C52" w:rsidP="00233C52">
      <w:pPr>
        <w:pStyle w:val="ListParagraph"/>
        <w:numPr>
          <w:ilvl w:val="1"/>
          <w:numId w:val="4"/>
        </w:numPr>
        <w:tabs>
          <w:tab w:val="left" w:pos="1020"/>
        </w:tabs>
        <w:jc w:val="both"/>
        <w:rPr>
          <w:rFonts w:ascii="Wingdings" w:hAnsi="Wingdings"/>
          <w:sz w:val="24"/>
        </w:rPr>
      </w:pPr>
      <w:r w:rsidRPr="006B79B5">
        <w:rPr>
          <w:sz w:val="24"/>
        </w:rPr>
        <w:t>Authorizing expenditure of money required dealing with the</w:t>
      </w:r>
      <w:r w:rsidRPr="006B79B5">
        <w:rPr>
          <w:spacing w:val="-9"/>
          <w:sz w:val="24"/>
        </w:rPr>
        <w:t xml:space="preserve"> </w:t>
      </w:r>
      <w:r w:rsidRPr="006B79B5">
        <w:rPr>
          <w:sz w:val="24"/>
        </w:rPr>
        <w:t>emergency;</w:t>
      </w:r>
    </w:p>
    <w:p w14:paraId="03F103C2" w14:textId="77777777" w:rsidR="00233C52" w:rsidRPr="006B79B5" w:rsidRDefault="00233C52" w:rsidP="00233C52">
      <w:pPr>
        <w:pStyle w:val="ListParagraph"/>
        <w:numPr>
          <w:ilvl w:val="1"/>
          <w:numId w:val="4"/>
        </w:numPr>
        <w:tabs>
          <w:tab w:val="left" w:pos="1020"/>
        </w:tabs>
        <w:spacing w:before="80"/>
        <w:ind w:right="456"/>
        <w:jc w:val="both"/>
        <w:rPr>
          <w:rFonts w:ascii="Wingdings" w:hAnsi="Wingdings"/>
          <w:sz w:val="24"/>
        </w:rPr>
      </w:pPr>
      <w:r w:rsidRPr="006B79B5">
        <w:rPr>
          <w:sz w:val="24"/>
        </w:rPr>
        <w:t>Notifying the service, agency or group under their direction, of the termination of the</w:t>
      </w:r>
      <w:r w:rsidRPr="006B79B5">
        <w:rPr>
          <w:spacing w:val="-2"/>
          <w:sz w:val="24"/>
        </w:rPr>
        <w:t xml:space="preserve"> </w:t>
      </w:r>
      <w:r w:rsidRPr="006B79B5">
        <w:rPr>
          <w:sz w:val="24"/>
        </w:rPr>
        <w:t>emergency;</w:t>
      </w:r>
    </w:p>
    <w:p w14:paraId="5029EAF7" w14:textId="77777777" w:rsidR="00233C52" w:rsidRPr="006B79B5" w:rsidRDefault="00233C52" w:rsidP="00233C52">
      <w:pPr>
        <w:pStyle w:val="ListParagraph"/>
        <w:numPr>
          <w:ilvl w:val="1"/>
          <w:numId w:val="4"/>
        </w:numPr>
        <w:tabs>
          <w:tab w:val="left" w:pos="1020"/>
        </w:tabs>
        <w:ind w:right="454"/>
        <w:jc w:val="both"/>
        <w:rPr>
          <w:rFonts w:ascii="Wingdings" w:hAnsi="Wingdings"/>
          <w:sz w:val="24"/>
        </w:rPr>
      </w:pPr>
      <w:r w:rsidRPr="006B79B5">
        <w:rPr>
          <w:sz w:val="24"/>
        </w:rPr>
        <w:t>Maintaining a log outlining decisions made and actions taken, and submitting a summary of the log to the Community Emergency Management Coordinator within one week of the termination of the emergency, as</w:t>
      </w:r>
      <w:r w:rsidRPr="006B79B5">
        <w:rPr>
          <w:spacing w:val="-10"/>
          <w:sz w:val="24"/>
        </w:rPr>
        <w:t xml:space="preserve"> </w:t>
      </w:r>
      <w:r w:rsidRPr="006B79B5">
        <w:rPr>
          <w:sz w:val="24"/>
        </w:rPr>
        <w:t>required;</w:t>
      </w:r>
    </w:p>
    <w:p w14:paraId="7327D620" w14:textId="77777777" w:rsidR="00233C52" w:rsidRPr="006B79B5" w:rsidRDefault="00233C52" w:rsidP="00233C52">
      <w:pPr>
        <w:pStyle w:val="ListParagraph"/>
        <w:numPr>
          <w:ilvl w:val="1"/>
          <w:numId w:val="4"/>
        </w:numPr>
        <w:tabs>
          <w:tab w:val="left" w:pos="1020"/>
        </w:tabs>
        <w:jc w:val="both"/>
        <w:rPr>
          <w:rFonts w:ascii="Wingdings" w:hAnsi="Wingdings"/>
          <w:sz w:val="24"/>
        </w:rPr>
      </w:pPr>
      <w:r w:rsidRPr="006B79B5">
        <w:rPr>
          <w:sz w:val="24"/>
        </w:rPr>
        <w:t>Participating in the debriefing following the</w:t>
      </w:r>
      <w:r w:rsidRPr="006B79B5">
        <w:rPr>
          <w:spacing w:val="-8"/>
          <w:sz w:val="24"/>
        </w:rPr>
        <w:t xml:space="preserve"> </w:t>
      </w:r>
      <w:r w:rsidRPr="006B79B5">
        <w:rPr>
          <w:sz w:val="24"/>
        </w:rPr>
        <w:t>emergency.</w:t>
      </w:r>
    </w:p>
    <w:p w14:paraId="5A4E8601" w14:textId="77777777" w:rsidR="00233C52" w:rsidRDefault="00233C52" w:rsidP="00233C52">
      <w:pPr>
        <w:pStyle w:val="Heading2"/>
        <w:tabs>
          <w:tab w:val="left" w:pos="1739"/>
        </w:tabs>
        <w:ind w:left="1739" w:right="3707" w:hanging="1440"/>
        <w:jc w:val="left"/>
      </w:pPr>
      <w:bookmarkStart w:id="87" w:name="_TOC_250000"/>
    </w:p>
    <w:p w14:paraId="1177C249" w14:textId="77777777" w:rsidR="00233C52" w:rsidRDefault="00233C52" w:rsidP="00233C52">
      <w:pPr>
        <w:pStyle w:val="Heading2"/>
        <w:tabs>
          <w:tab w:val="left" w:pos="1739"/>
        </w:tabs>
        <w:ind w:left="1739" w:right="3707" w:hanging="1440"/>
        <w:jc w:val="left"/>
        <w:rPr>
          <w:u w:val="single"/>
        </w:rPr>
      </w:pPr>
      <w:r w:rsidRPr="006B79B5">
        <w:t>PART</w:t>
      </w:r>
      <w:r w:rsidRPr="006B79B5">
        <w:rPr>
          <w:spacing w:val="-1"/>
        </w:rPr>
        <w:t xml:space="preserve"> </w:t>
      </w:r>
      <w:bookmarkEnd w:id="87"/>
      <w:r w:rsidRPr="006B79B5">
        <w:t>6:</w:t>
      </w:r>
      <w:r w:rsidRPr="006B79B5">
        <w:tab/>
      </w:r>
      <w:r w:rsidRPr="0085779C">
        <w:rPr>
          <w:u w:val="single"/>
        </w:rPr>
        <w:t>EMERGENCY RESPONSE SYSTEM</w:t>
      </w:r>
      <w:r w:rsidR="00EE4989">
        <w:rPr>
          <w:u w:val="single"/>
        </w:rPr>
        <w:t xml:space="preserve"> </w:t>
      </w:r>
      <w:r w:rsidRPr="0085779C">
        <w:rPr>
          <w:u w:val="single"/>
        </w:rPr>
        <w:t>RESPONSIBILITIES</w:t>
      </w:r>
    </w:p>
    <w:p w14:paraId="3A652FE7" w14:textId="77777777" w:rsidR="00EE4989" w:rsidRPr="0085779C" w:rsidRDefault="00EE4989" w:rsidP="00233C52">
      <w:pPr>
        <w:pStyle w:val="Heading2"/>
        <w:tabs>
          <w:tab w:val="left" w:pos="1739"/>
        </w:tabs>
        <w:ind w:left="1739" w:right="3707" w:hanging="1440"/>
        <w:jc w:val="left"/>
        <w:rPr>
          <w:u w:val="single"/>
        </w:rPr>
      </w:pPr>
    </w:p>
    <w:p w14:paraId="56EB9266" w14:textId="1BB84004" w:rsidR="00233C52" w:rsidRPr="0085779C" w:rsidRDefault="00233C52" w:rsidP="0085779C">
      <w:pPr>
        <w:pStyle w:val="BodyText"/>
        <w:ind w:left="300"/>
      </w:pPr>
      <w:r w:rsidRPr="006B79B5">
        <w:t xml:space="preserve">Responsibilities of the </w:t>
      </w:r>
      <w:del w:id="88" w:author="Natashia Roberts" w:date="2025-11-18T14:18:00Z" w16du:dateUtc="2025-11-18T19:18:00Z">
        <w:r w:rsidRPr="006B79B5" w:rsidDel="007A7B06">
          <w:delText xml:space="preserve">Community </w:delText>
        </w:r>
      </w:del>
      <w:ins w:id="89" w:author="Natashia Roberts" w:date="2025-11-18T14:18:00Z" w16du:dateUtc="2025-11-18T19:18:00Z">
        <w:r w:rsidR="007A7B06">
          <w:t>Municipal Emergency</w:t>
        </w:r>
        <w:r w:rsidR="007A7B06" w:rsidRPr="006B79B5">
          <w:t xml:space="preserve"> </w:t>
        </w:r>
      </w:ins>
      <w:r w:rsidRPr="006B79B5">
        <w:t>Control Group and Support Staff are identified below:</w:t>
      </w:r>
    </w:p>
    <w:p w14:paraId="265C38F6" w14:textId="77777777" w:rsidR="00233C52" w:rsidRPr="006B79B5" w:rsidRDefault="00233C52" w:rsidP="00233C52">
      <w:pPr>
        <w:pStyle w:val="BodyText"/>
        <w:spacing w:before="10"/>
        <w:ind w:left="0"/>
        <w:rPr>
          <w:sz w:val="21"/>
        </w:rPr>
      </w:pPr>
    </w:p>
    <w:p w14:paraId="3B01EA0B" w14:textId="1E5F0C8A" w:rsidR="00233C52" w:rsidRPr="0085779C" w:rsidRDefault="00233C52" w:rsidP="0085779C">
      <w:pPr>
        <w:pStyle w:val="Heading3"/>
        <w:numPr>
          <w:ilvl w:val="0"/>
          <w:numId w:val="3"/>
        </w:numPr>
        <w:tabs>
          <w:tab w:val="left" w:pos="1019"/>
          <w:tab w:val="left" w:pos="1020"/>
        </w:tabs>
        <w:spacing w:before="1"/>
      </w:pPr>
      <w:del w:id="90" w:author="Natashia Roberts" w:date="2025-11-18T14:18:00Z" w16du:dateUtc="2025-11-18T19:18:00Z">
        <w:r w:rsidRPr="006B79B5" w:rsidDel="007A7B06">
          <w:delText xml:space="preserve">Community </w:delText>
        </w:r>
      </w:del>
      <w:ins w:id="91" w:author="Natashia Roberts" w:date="2025-11-18T14:18:00Z" w16du:dateUtc="2025-11-18T19:18:00Z">
        <w:r w:rsidR="007A7B06">
          <w:t>Municipal Emergency</w:t>
        </w:r>
        <w:r w:rsidR="007A7B06" w:rsidRPr="006B79B5">
          <w:t xml:space="preserve"> </w:t>
        </w:r>
      </w:ins>
      <w:r w:rsidRPr="006B79B5">
        <w:t>Control</w:t>
      </w:r>
      <w:r w:rsidRPr="006B79B5">
        <w:rPr>
          <w:spacing w:val="2"/>
        </w:rPr>
        <w:t xml:space="preserve"> </w:t>
      </w:r>
      <w:r w:rsidRPr="006B79B5">
        <w:t>Group:</w:t>
      </w:r>
    </w:p>
    <w:p w14:paraId="537C7612" w14:textId="77777777" w:rsidR="00233C52" w:rsidRPr="006B79B5" w:rsidRDefault="00233C52" w:rsidP="00233C52">
      <w:pPr>
        <w:pStyle w:val="Heading4"/>
        <w:numPr>
          <w:ilvl w:val="0"/>
          <w:numId w:val="2"/>
        </w:numPr>
        <w:tabs>
          <w:tab w:val="left" w:pos="1019"/>
          <w:tab w:val="left" w:pos="1020"/>
        </w:tabs>
        <w:spacing w:before="208"/>
      </w:pPr>
      <w:r w:rsidRPr="006B79B5">
        <w:t>Mayor or Acting</w:t>
      </w:r>
      <w:r w:rsidRPr="006B79B5">
        <w:rPr>
          <w:spacing w:val="2"/>
        </w:rPr>
        <w:t xml:space="preserve"> </w:t>
      </w:r>
      <w:r w:rsidRPr="006B79B5">
        <w:t>Mayor</w:t>
      </w:r>
    </w:p>
    <w:p w14:paraId="68CA74B7" w14:textId="77777777" w:rsidR="00233C52" w:rsidRPr="006B79B5" w:rsidRDefault="00233C52" w:rsidP="00233C52">
      <w:pPr>
        <w:pStyle w:val="BodyText"/>
        <w:ind w:left="300"/>
      </w:pPr>
      <w:r w:rsidRPr="006B79B5">
        <w:t>The Mayor or Acting Mayor, is responsible for:</w:t>
      </w:r>
    </w:p>
    <w:p w14:paraId="39EC8B10" w14:textId="77777777" w:rsidR="00233C52" w:rsidRPr="006B79B5" w:rsidRDefault="00233C52" w:rsidP="00233C52">
      <w:pPr>
        <w:pStyle w:val="BodyText"/>
        <w:ind w:left="0"/>
      </w:pPr>
    </w:p>
    <w:p w14:paraId="429FC4F2" w14:textId="77777777" w:rsidR="00233C52" w:rsidRPr="006B79B5" w:rsidRDefault="00233C52" w:rsidP="00233C52">
      <w:pPr>
        <w:pStyle w:val="ListParagraph"/>
        <w:numPr>
          <w:ilvl w:val="1"/>
          <w:numId w:val="2"/>
        </w:numPr>
        <w:tabs>
          <w:tab w:val="left" w:pos="1019"/>
          <w:tab w:val="left" w:pos="1020"/>
        </w:tabs>
        <w:rPr>
          <w:sz w:val="24"/>
        </w:rPr>
      </w:pPr>
      <w:r w:rsidRPr="006B79B5">
        <w:rPr>
          <w:sz w:val="24"/>
        </w:rPr>
        <w:t>Chair of the Emergency Operations Centre</w:t>
      </w:r>
      <w:r w:rsidRPr="006B79B5">
        <w:rPr>
          <w:spacing w:val="-3"/>
          <w:sz w:val="24"/>
        </w:rPr>
        <w:t xml:space="preserve"> </w:t>
      </w:r>
      <w:r w:rsidRPr="006B79B5">
        <w:rPr>
          <w:sz w:val="24"/>
        </w:rPr>
        <w:t>(EOC);</w:t>
      </w:r>
    </w:p>
    <w:p w14:paraId="0653537B" w14:textId="77777777" w:rsidR="00233C52" w:rsidRPr="006B79B5" w:rsidRDefault="00233C52" w:rsidP="00233C52">
      <w:pPr>
        <w:pStyle w:val="ListParagraph"/>
        <w:numPr>
          <w:ilvl w:val="1"/>
          <w:numId w:val="2"/>
        </w:numPr>
        <w:tabs>
          <w:tab w:val="left" w:pos="1019"/>
          <w:tab w:val="left" w:pos="1020"/>
        </w:tabs>
        <w:rPr>
          <w:sz w:val="24"/>
        </w:rPr>
      </w:pPr>
      <w:r w:rsidRPr="006B79B5">
        <w:rPr>
          <w:sz w:val="24"/>
        </w:rPr>
        <w:t>Providing overall leadership in responding to an</w:t>
      </w:r>
      <w:r w:rsidRPr="006B79B5">
        <w:rPr>
          <w:spacing w:val="-5"/>
          <w:sz w:val="24"/>
        </w:rPr>
        <w:t xml:space="preserve"> </w:t>
      </w:r>
      <w:r w:rsidRPr="006B79B5">
        <w:rPr>
          <w:sz w:val="24"/>
        </w:rPr>
        <w:t>emergency;</w:t>
      </w:r>
    </w:p>
    <w:p w14:paraId="45B647D0" w14:textId="77777777" w:rsidR="00233C52" w:rsidRPr="006B79B5" w:rsidRDefault="00233C52" w:rsidP="00233C52">
      <w:pPr>
        <w:pStyle w:val="ListParagraph"/>
        <w:numPr>
          <w:ilvl w:val="1"/>
          <w:numId w:val="2"/>
        </w:numPr>
        <w:tabs>
          <w:tab w:val="left" w:pos="1019"/>
          <w:tab w:val="left" w:pos="1020"/>
        </w:tabs>
        <w:rPr>
          <w:sz w:val="24"/>
        </w:rPr>
      </w:pPr>
      <w:r w:rsidRPr="006B79B5">
        <w:rPr>
          <w:sz w:val="24"/>
        </w:rPr>
        <w:t>Declaring an emergency within the designated area;</w:t>
      </w:r>
    </w:p>
    <w:p w14:paraId="7CEDBDE4" w14:textId="77777777" w:rsidR="00233C52" w:rsidRPr="006B79B5" w:rsidRDefault="00233C52" w:rsidP="00233C52">
      <w:pPr>
        <w:pStyle w:val="ListParagraph"/>
        <w:numPr>
          <w:ilvl w:val="1"/>
          <w:numId w:val="2"/>
        </w:numPr>
        <w:tabs>
          <w:tab w:val="left" w:pos="1019"/>
          <w:tab w:val="left" w:pos="1020"/>
        </w:tabs>
        <w:ind w:right="457"/>
        <w:rPr>
          <w:sz w:val="24"/>
        </w:rPr>
      </w:pPr>
      <w:r w:rsidRPr="006B79B5">
        <w:rPr>
          <w:sz w:val="24"/>
        </w:rPr>
        <w:t>Declaring that the emergency has terminated (Note: Council may also terminate the</w:t>
      </w:r>
      <w:r w:rsidRPr="006B79B5">
        <w:rPr>
          <w:spacing w:val="-2"/>
          <w:sz w:val="24"/>
        </w:rPr>
        <w:t xml:space="preserve"> </w:t>
      </w:r>
      <w:r w:rsidRPr="006B79B5">
        <w:rPr>
          <w:sz w:val="24"/>
        </w:rPr>
        <w:t>emergency);</w:t>
      </w:r>
    </w:p>
    <w:p w14:paraId="479AD108" w14:textId="77777777" w:rsidR="00233C52" w:rsidRPr="006B79B5" w:rsidRDefault="00233C52" w:rsidP="00233C52">
      <w:pPr>
        <w:pStyle w:val="ListParagraph"/>
        <w:numPr>
          <w:ilvl w:val="1"/>
          <w:numId w:val="2"/>
        </w:numPr>
        <w:tabs>
          <w:tab w:val="left" w:pos="1019"/>
          <w:tab w:val="left" w:pos="1020"/>
        </w:tabs>
        <w:ind w:right="456"/>
        <w:rPr>
          <w:sz w:val="24"/>
        </w:rPr>
      </w:pPr>
      <w:r w:rsidRPr="006B79B5">
        <w:rPr>
          <w:sz w:val="24"/>
        </w:rPr>
        <w:t>Notifying the Emergency Management Ontario, Ministry of Public Safety and Security of the declaration of the emergency, and termination of the</w:t>
      </w:r>
      <w:r w:rsidRPr="006B79B5">
        <w:rPr>
          <w:spacing w:val="-28"/>
          <w:sz w:val="24"/>
        </w:rPr>
        <w:t xml:space="preserve"> </w:t>
      </w:r>
      <w:r w:rsidRPr="006B79B5">
        <w:rPr>
          <w:sz w:val="24"/>
        </w:rPr>
        <w:t>emergency;</w:t>
      </w:r>
    </w:p>
    <w:p w14:paraId="19520DD4" w14:textId="77777777" w:rsidR="00233C52" w:rsidRDefault="00233C52" w:rsidP="00233C52">
      <w:pPr>
        <w:pStyle w:val="ListParagraph"/>
        <w:numPr>
          <w:ilvl w:val="1"/>
          <w:numId w:val="2"/>
        </w:numPr>
        <w:tabs>
          <w:tab w:val="left" w:pos="1019"/>
          <w:tab w:val="left" w:pos="1020"/>
        </w:tabs>
        <w:ind w:right="455"/>
        <w:rPr>
          <w:ins w:id="92" w:author="Natashia Roberts" w:date="2025-11-18T14:40:00Z" w16du:dateUtc="2025-11-18T19:40:00Z"/>
          <w:sz w:val="24"/>
        </w:rPr>
      </w:pPr>
      <w:r w:rsidRPr="006B79B5">
        <w:rPr>
          <w:sz w:val="24"/>
        </w:rPr>
        <w:t>Ensuring the members of council are advised of the declaration and termination of an emergency and are kept informed of the emergency</w:t>
      </w:r>
      <w:r w:rsidRPr="006B79B5">
        <w:rPr>
          <w:spacing w:val="-4"/>
          <w:sz w:val="24"/>
        </w:rPr>
        <w:t xml:space="preserve"> </w:t>
      </w:r>
      <w:r w:rsidRPr="006B79B5">
        <w:rPr>
          <w:sz w:val="24"/>
        </w:rPr>
        <w:t>situation.</w:t>
      </w:r>
    </w:p>
    <w:p w14:paraId="5A6D7AE8" w14:textId="5FB36B58" w:rsidR="00ED0AC6" w:rsidRDefault="00ED0AC6" w:rsidP="00233C52">
      <w:pPr>
        <w:pStyle w:val="ListParagraph"/>
        <w:numPr>
          <w:ilvl w:val="1"/>
          <w:numId w:val="2"/>
        </w:numPr>
        <w:tabs>
          <w:tab w:val="left" w:pos="1019"/>
          <w:tab w:val="left" w:pos="1020"/>
        </w:tabs>
        <w:ind w:right="455"/>
        <w:rPr>
          <w:sz w:val="24"/>
        </w:rPr>
      </w:pPr>
      <w:ins w:id="93" w:author="Natashia Roberts" w:date="2025-11-18T14:40:00Z">
        <w:r w:rsidRPr="00ED0AC6">
          <w:rPr>
            <w:sz w:val="24"/>
          </w:rPr>
          <w:t>Ensuring that all public emergency messaging is coordinated through the Emergency Information Officer.</w:t>
        </w:r>
      </w:ins>
    </w:p>
    <w:p w14:paraId="7BE94365" w14:textId="77777777" w:rsidR="00233C52" w:rsidRPr="006B79B5" w:rsidRDefault="00233C52" w:rsidP="00233C52">
      <w:pPr>
        <w:pStyle w:val="ListParagraph"/>
        <w:tabs>
          <w:tab w:val="left" w:pos="1019"/>
          <w:tab w:val="left" w:pos="1020"/>
        </w:tabs>
        <w:ind w:right="455" w:firstLine="0"/>
        <w:rPr>
          <w:sz w:val="24"/>
        </w:rPr>
      </w:pPr>
    </w:p>
    <w:p w14:paraId="3ECB8189" w14:textId="77777777" w:rsidR="00233C52" w:rsidRPr="006B79B5" w:rsidRDefault="00233C52" w:rsidP="00233C52">
      <w:pPr>
        <w:pStyle w:val="Heading4"/>
        <w:numPr>
          <w:ilvl w:val="0"/>
          <w:numId w:val="2"/>
        </w:numPr>
        <w:tabs>
          <w:tab w:val="left" w:pos="1019"/>
          <w:tab w:val="left" w:pos="1020"/>
        </w:tabs>
        <w:ind w:right="3481"/>
      </w:pPr>
      <w:r w:rsidRPr="006B79B5">
        <w:t>CAO/Clerk / Community Emergency Management Coordinator (CEMC) / Operations</w:t>
      </w:r>
      <w:r w:rsidRPr="006B79B5">
        <w:rPr>
          <w:spacing w:val="-3"/>
        </w:rPr>
        <w:t xml:space="preserve"> </w:t>
      </w:r>
      <w:r w:rsidRPr="006B79B5">
        <w:t>Officer</w:t>
      </w:r>
    </w:p>
    <w:p w14:paraId="20354AC0" w14:textId="77777777" w:rsidR="00233C52" w:rsidRPr="006B79B5" w:rsidRDefault="00233C52" w:rsidP="00233C52">
      <w:pPr>
        <w:pStyle w:val="BodyText"/>
        <w:ind w:left="0"/>
        <w:rPr>
          <w:b/>
        </w:rPr>
      </w:pPr>
    </w:p>
    <w:p w14:paraId="37816365" w14:textId="77777777" w:rsidR="00233C52" w:rsidRPr="006B79B5" w:rsidRDefault="00233C52" w:rsidP="00233C52">
      <w:pPr>
        <w:pStyle w:val="BodyText"/>
        <w:ind w:left="299" w:right="456"/>
      </w:pPr>
      <w:r w:rsidRPr="006B79B5">
        <w:t>The C</w:t>
      </w:r>
      <w:r>
        <w:t>EMC</w:t>
      </w:r>
      <w:r w:rsidRPr="006B79B5">
        <w:t xml:space="preserve"> becomes the Operations Officer for the Municipality of Huron Shores and is responsible</w:t>
      </w:r>
      <w:r w:rsidRPr="006B79B5">
        <w:rPr>
          <w:spacing w:val="-1"/>
        </w:rPr>
        <w:t xml:space="preserve"> </w:t>
      </w:r>
      <w:r w:rsidRPr="006B79B5">
        <w:t>for:</w:t>
      </w:r>
    </w:p>
    <w:p w14:paraId="79CEE3A4" w14:textId="77777777" w:rsidR="00233C52" w:rsidRPr="006B79B5" w:rsidRDefault="00233C52" w:rsidP="00233C52">
      <w:pPr>
        <w:pStyle w:val="BodyText"/>
        <w:ind w:left="0"/>
      </w:pPr>
    </w:p>
    <w:p w14:paraId="11001580" w14:textId="77777777" w:rsidR="00233C52" w:rsidRPr="006B79B5" w:rsidRDefault="00233C52" w:rsidP="00233C52">
      <w:pPr>
        <w:pStyle w:val="ListParagraph"/>
        <w:numPr>
          <w:ilvl w:val="1"/>
          <w:numId w:val="2"/>
        </w:numPr>
        <w:tabs>
          <w:tab w:val="left" w:pos="1019"/>
          <w:tab w:val="left" w:pos="1020"/>
        </w:tabs>
        <w:ind w:hanging="361"/>
        <w:rPr>
          <w:sz w:val="24"/>
        </w:rPr>
      </w:pPr>
      <w:r w:rsidRPr="006B79B5">
        <w:rPr>
          <w:sz w:val="24"/>
        </w:rPr>
        <w:t>Activating the emergency notification</w:t>
      </w:r>
      <w:r w:rsidRPr="006B79B5">
        <w:rPr>
          <w:spacing w:val="-3"/>
          <w:sz w:val="24"/>
        </w:rPr>
        <w:t xml:space="preserve"> </w:t>
      </w:r>
      <w:r w:rsidRPr="006B79B5">
        <w:rPr>
          <w:sz w:val="24"/>
        </w:rPr>
        <w:t>system;</w:t>
      </w:r>
    </w:p>
    <w:p w14:paraId="4B4579FC" w14:textId="77777777" w:rsidR="00233C52" w:rsidRPr="006B79B5" w:rsidRDefault="00233C52" w:rsidP="00233C52">
      <w:pPr>
        <w:pStyle w:val="ListParagraph"/>
        <w:numPr>
          <w:ilvl w:val="1"/>
          <w:numId w:val="2"/>
        </w:numPr>
        <w:tabs>
          <w:tab w:val="left" w:pos="1019"/>
          <w:tab w:val="left" w:pos="1020"/>
        </w:tabs>
        <w:ind w:hanging="361"/>
        <w:rPr>
          <w:sz w:val="24"/>
        </w:rPr>
      </w:pPr>
      <w:r w:rsidRPr="006B79B5">
        <w:rPr>
          <w:sz w:val="24"/>
        </w:rPr>
        <w:t>Activating, arranging and ensuring security arrangements for the</w:t>
      </w:r>
      <w:r w:rsidRPr="006B79B5">
        <w:rPr>
          <w:spacing w:val="-12"/>
          <w:sz w:val="24"/>
        </w:rPr>
        <w:t xml:space="preserve"> </w:t>
      </w:r>
      <w:r w:rsidRPr="006B79B5">
        <w:rPr>
          <w:sz w:val="24"/>
        </w:rPr>
        <w:t>EOC;</w:t>
      </w:r>
    </w:p>
    <w:p w14:paraId="43659203" w14:textId="6C0DCE26" w:rsidR="00233C52" w:rsidRPr="006B79B5" w:rsidRDefault="00233C52" w:rsidP="00233C52">
      <w:pPr>
        <w:pStyle w:val="ListParagraph"/>
        <w:numPr>
          <w:ilvl w:val="1"/>
          <w:numId w:val="2"/>
        </w:numPr>
        <w:tabs>
          <w:tab w:val="left" w:pos="1019"/>
          <w:tab w:val="left" w:pos="1020"/>
        </w:tabs>
        <w:ind w:hanging="361"/>
        <w:rPr>
          <w:sz w:val="24"/>
        </w:rPr>
      </w:pPr>
      <w:r w:rsidRPr="006B79B5">
        <w:rPr>
          <w:sz w:val="24"/>
        </w:rPr>
        <w:t xml:space="preserve">Registration of </w:t>
      </w:r>
      <w:ins w:id="94" w:author="Natashia Roberts" w:date="2025-11-18T14:19:00Z" w16du:dateUtc="2025-11-18T19:19:00Z">
        <w:r w:rsidR="007A7B06">
          <w:rPr>
            <w:sz w:val="24"/>
          </w:rPr>
          <w:t>ME</w:t>
        </w:r>
      </w:ins>
      <w:del w:id="95" w:author="Natashia Roberts" w:date="2025-11-18T14:19:00Z" w16du:dateUtc="2025-11-18T19:19:00Z">
        <w:r w:rsidRPr="006B79B5" w:rsidDel="007A7B06">
          <w:rPr>
            <w:sz w:val="24"/>
          </w:rPr>
          <w:delText>C</w:delText>
        </w:r>
      </w:del>
      <w:r w:rsidRPr="006B79B5">
        <w:rPr>
          <w:sz w:val="24"/>
        </w:rPr>
        <w:t>CG</w:t>
      </w:r>
      <w:r w:rsidRPr="006B79B5">
        <w:rPr>
          <w:spacing w:val="1"/>
          <w:sz w:val="24"/>
        </w:rPr>
        <w:t xml:space="preserve"> </w:t>
      </w:r>
      <w:r w:rsidRPr="006B79B5">
        <w:rPr>
          <w:sz w:val="24"/>
        </w:rPr>
        <w:t>members;</w:t>
      </w:r>
    </w:p>
    <w:p w14:paraId="2A9F5249" w14:textId="77777777" w:rsidR="00233C52" w:rsidRPr="006B79B5" w:rsidRDefault="00233C52" w:rsidP="00233C52">
      <w:pPr>
        <w:pStyle w:val="ListParagraph"/>
        <w:numPr>
          <w:ilvl w:val="1"/>
          <w:numId w:val="2"/>
        </w:numPr>
        <w:tabs>
          <w:tab w:val="left" w:pos="1019"/>
          <w:tab w:val="left" w:pos="1020"/>
        </w:tabs>
        <w:ind w:left="1019" w:right="456"/>
        <w:rPr>
          <w:sz w:val="24"/>
        </w:rPr>
      </w:pPr>
      <w:r w:rsidRPr="006B79B5">
        <w:rPr>
          <w:sz w:val="24"/>
        </w:rPr>
        <w:t>As the Operations Officer, coordinating all operations within the Emergency Operations Centre, including the scheduling of regular</w:t>
      </w:r>
      <w:r w:rsidRPr="006B79B5">
        <w:rPr>
          <w:spacing w:val="-8"/>
          <w:sz w:val="24"/>
        </w:rPr>
        <w:t xml:space="preserve"> </w:t>
      </w:r>
      <w:r w:rsidRPr="006B79B5">
        <w:rPr>
          <w:sz w:val="24"/>
        </w:rPr>
        <w:t>meetings;</w:t>
      </w:r>
    </w:p>
    <w:p w14:paraId="3D248227" w14:textId="19B93E94" w:rsidR="00233C52" w:rsidRPr="006B79B5" w:rsidRDefault="00233C52" w:rsidP="00233C52">
      <w:pPr>
        <w:pStyle w:val="ListParagraph"/>
        <w:numPr>
          <w:ilvl w:val="1"/>
          <w:numId w:val="2"/>
        </w:numPr>
        <w:tabs>
          <w:tab w:val="left" w:pos="1019"/>
          <w:tab w:val="left" w:pos="1020"/>
        </w:tabs>
        <w:ind w:left="1019" w:right="456"/>
        <w:rPr>
          <w:sz w:val="24"/>
        </w:rPr>
      </w:pPr>
      <w:r w:rsidRPr="006B79B5">
        <w:rPr>
          <w:sz w:val="24"/>
        </w:rPr>
        <w:t xml:space="preserve">Ensuring that all members of the </w:t>
      </w:r>
      <w:ins w:id="96" w:author="Natashia Roberts" w:date="2025-11-18T14:19:00Z" w16du:dateUtc="2025-11-18T19:19:00Z">
        <w:r w:rsidR="007A7B06">
          <w:rPr>
            <w:sz w:val="24"/>
          </w:rPr>
          <w:t>ME</w:t>
        </w:r>
      </w:ins>
      <w:del w:id="97" w:author="Natashia Roberts" w:date="2025-11-18T14:19:00Z" w16du:dateUtc="2025-11-18T19:19:00Z">
        <w:r w:rsidRPr="006B79B5" w:rsidDel="007A7B06">
          <w:rPr>
            <w:sz w:val="24"/>
          </w:rPr>
          <w:delText>C</w:delText>
        </w:r>
      </w:del>
      <w:r w:rsidRPr="006B79B5">
        <w:rPr>
          <w:sz w:val="24"/>
        </w:rPr>
        <w:t>CG have necessary plans, resources, supplies, maps and</w:t>
      </w:r>
      <w:r w:rsidRPr="006B79B5">
        <w:rPr>
          <w:spacing w:val="-6"/>
          <w:sz w:val="24"/>
        </w:rPr>
        <w:t xml:space="preserve"> </w:t>
      </w:r>
      <w:r w:rsidRPr="006B79B5">
        <w:rPr>
          <w:sz w:val="24"/>
        </w:rPr>
        <w:t>equipment;</w:t>
      </w:r>
    </w:p>
    <w:p w14:paraId="3CA1DE85" w14:textId="77777777" w:rsidR="00233C52" w:rsidRPr="006B79B5" w:rsidRDefault="00233C52" w:rsidP="00233C52">
      <w:pPr>
        <w:pStyle w:val="ListParagraph"/>
        <w:numPr>
          <w:ilvl w:val="1"/>
          <w:numId w:val="2"/>
        </w:numPr>
        <w:tabs>
          <w:tab w:val="left" w:pos="1019"/>
          <w:tab w:val="left" w:pos="1020"/>
        </w:tabs>
        <w:ind w:hanging="361"/>
        <w:rPr>
          <w:sz w:val="24"/>
        </w:rPr>
      </w:pPr>
      <w:r w:rsidRPr="006B79B5">
        <w:rPr>
          <w:sz w:val="24"/>
        </w:rPr>
        <w:t>Advising the Mayor on policies and procedures, as</w:t>
      </w:r>
      <w:r w:rsidRPr="006B79B5">
        <w:rPr>
          <w:spacing w:val="-6"/>
          <w:sz w:val="24"/>
        </w:rPr>
        <w:t xml:space="preserve"> </w:t>
      </w:r>
      <w:r w:rsidRPr="006B79B5">
        <w:rPr>
          <w:sz w:val="24"/>
        </w:rPr>
        <w:t>appropriate;</w:t>
      </w:r>
    </w:p>
    <w:p w14:paraId="28E271AE" w14:textId="77777777" w:rsidR="00233C52" w:rsidRPr="006B79B5" w:rsidRDefault="00233C52" w:rsidP="00233C52">
      <w:pPr>
        <w:pStyle w:val="ListParagraph"/>
        <w:numPr>
          <w:ilvl w:val="1"/>
          <w:numId w:val="2"/>
        </w:numPr>
        <w:tabs>
          <w:tab w:val="left" w:pos="1020"/>
        </w:tabs>
        <w:spacing w:before="1"/>
        <w:ind w:left="1019" w:right="456"/>
        <w:jc w:val="both"/>
        <w:rPr>
          <w:sz w:val="24"/>
        </w:rPr>
      </w:pPr>
      <w:r w:rsidRPr="006B79B5">
        <w:rPr>
          <w:sz w:val="24"/>
        </w:rPr>
        <w:t>Providing advice and clarification about the implementation details of the Emergency Response</w:t>
      </w:r>
      <w:r w:rsidRPr="006B79B5">
        <w:rPr>
          <w:spacing w:val="-4"/>
          <w:sz w:val="24"/>
        </w:rPr>
        <w:t xml:space="preserve"> </w:t>
      </w:r>
      <w:r w:rsidRPr="006B79B5">
        <w:rPr>
          <w:sz w:val="24"/>
        </w:rPr>
        <w:t>Plan;</w:t>
      </w:r>
    </w:p>
    <w:p w14:paraId="122FE021" w14:textId="77777777" w:rsidR="00233C52" w:rsidRPr="006B79B5" w:rsidRDefault="00233C52" w:rsidP="00233C52">
      <w:pPr>
        <w:pStyle w:val="ListParagraph"/>
        <w:numPr>
          <w:ilvl w:val="1"/>
          <w:numId w:val="2"/>
        </w:numPr>
        <w:tabs>
          <w:tab w:val="left" w:pos="1020"/>
        </w:tabs>
        <w:ind w:left="1019" w:right="456"/>
        <w:jc w:val="both"/>
        <w:rPr>
          <w:sz w:val="24"/>
        </w:rPr>
      </w:pPr>
      <w:r w:rsidRPr="006B79B5">
        <w:rPr>
          <w:sz w:val="24"/>
        </w:rPr>
        <w:t>Ensuring liaison with Provincial and Community support agencies (e.g. OPP, Red Cross);</w:t>
      </w:r>
    </w:p>
    <w:p w14:paraId="51B60324" w14:textId="65DBB4F4" w:rsidR="00233C52" w:rsidRPr="006B79B5" w:rsidRDefault="00233C52" w:rsidP="00233C52">
      <w:pPr>
        <w:pStyle w:val="ListParagraph"/>
        <w:numPr>
          <w:ilvl w:val="1"/>
          <w:numId w:val="2"/>
        </w:numPr>
        <w:tabs>
          <w:tab w:val="left" w:pos="1020"/>
        </w:tabs>
        <w:ind w:left="1019" w:right="457"/>
        <w:jc w:val="both"/>
        <w:rPr>
          <w:sz w:val="24"/>
        </w:rPr>
      </w:pPr>
      <w:r w:rsidRPr="006B79B5">
        <w:rPr>
          <w:sz w:val="24"/>
        </w:rPr>
        <w:t xml:space="preserve">Ensuring that the operating cycle is met by the </w:t>
      </w:r>
      <w:ins w:id="98" w:author="Natashia Roberts" w:date="2025-11-18T14:19:00Z" w16du:dateUtc="2025-11-18T19:19:00Z">
        <w:r w:rsidR="007A7B06">
          <w:rPr>
            <w:sz w:val="24"/>
          </w:rPr>
          <w:t>ME</w:t>
        </w:r>
      </w:ins>
      <w:del w:id="99" w:author="Natashia Roberts" w:date="2025-11-18T14:19:00Z" w16du:dateUtc="2025-11-18T19:19:00Z">
        <w:r w:rsidRPr="006B79B5" w:rsidDel="007A7B06">
          <w:rPr>
            <w:sz w:val="24"/>
          </w:rPr>
          <w:delText>C</w:delText>
        </w:r>
      </w:del>
      <w:r w:rsidRPr="006B79B5">
        <w:rPr>
          <w:sz w:val="24"/>
        </w:rPr>
        <w:t>CG and related documentation is maintained and kept for future</w:t>
      </w:r>
      <w:r w:rsidRPr="006B79B5">
        <w:rPr>
          <w:spacing w:val="-4"/>
          <w:sz w:val="24"/>
        </w:rPr>
        <w:t xml:space="preserve"> </w:t>
      </w:r>
      <w:r w:rsidRPr="006B79B5">
        <w:rPr>
          <w:sz w:val="24"/>
        </w:rPr>
        <w:t>reference;</w:t>
      </w:r>
    </w:p>
    <w:p w14:paraId="4EA35BE9" w14:textId="42E54E7D" w:rsidR="00233C52" w:rsidRPr="006B79B5" w:rsidRDefault="00233C52" w:rsidP="00233C52">
      <w:pPr>
        <w:pStyle w:val="ListParagraph"/>
        <w:numPr>
          <w:ilvl w:val="1"/>
          <w:numId w:val="2"/>
        </w:numPr>
        <w:tabs>
          <w:tab w:val="left" w:pos="1020"/>
        </w:tabs>
        <w:ind w:left="1019" w:right="456"/>
        <w:jc w:val="both"/>
        <w:rPr>
          <w:sz w:val="24"/>
        </w:rPr>
      </w:pPr>
      <w:r w:rsidRPr="006B79B5">
        <w:rPr>
          <w:sz w:val="24"/>
        </w:rPr>
        <w:t xml:space="preserve">Addressing any action items that may result from the activation of the emergency Response Plan and keep </w:t>
      </w:r>
      <w:ins w:id="100" w:author="Natashia Roberts" w:date="2025-11-18T14:19:00Z" w16du:dateUtc="2025-11-18T19:19:00Z">
        <w:r w:rsidR="007A7B06">
          <w:rPr>
            <w:sz w:val="24"/>
          </w:rPr>
          <w:t>ME</w:t>
        </w:r>
      </w:ins>
      <w:del w:id="101" w:author="Natashia Roberts" w:date="2025-11-18T14:19:00Z" w16du:dateUtc="2025-11-18T19:19:00Z">
        <w:r w:rsidRPr="006B79B5" w:rsidDel="007A7B06">
          <w:rPr>
            <w:sz w:val="24"/>
          </w:rPr>
          <w:delText>C</w:delText>
        </w:r>
      </w:del>
      <w:r w:rsidRPr="006B79B5">
        <w:rPr>
          <w:sz w:val="24"/>
        </w:rPr>
        <w:t>CG informed of implementation</w:t>
      </w:r>
      <w:r w:rsidRPr="006B79B5">
        <w:rPr>
          <w:spacing w:val="-3"/>
          <w:sz w:val="24"/>
        </w:rPr>
        <w:t xml:space="preserve"> </w:t>
      </w:r>
      <w:r w:rsidRPr="006B79B5">
        <w:rPr>
          <w:sz w:val="24"/>
        </w:rPr>
        <w:t>needs;</w:t>
      </w:r>
    </w:p>
    <w:p w14:paraId="6C09DFB2" w14:textId="5307A408" w:rsidR="00233C52" w:rsidRPr="006B79B5" w:rsidRDefault="00233C52" w:rsidP="00233C52">
      <w:pPr>
        <w:pStyle w:val="ListParagraph"/>
        <w:numPr>
          <w:ilvl w:val="1"/>
          <w:numId w:val="2"/>
        </w:numPr>
        <w:tabs>
          <w:tab w:val="left" w:pos="1020"/>
        </w:tabs>
        <w:ind w:left="1019" w:right="454"/>
        <w:jc w:val="both"/>
        <w:rPr>
          <w:sz w:val="24"/>
        </w:rPr>
      </w:pPr>
      <w:r w:rsidRPr="006B79B5">
        <w:rPr>
          <w:sz w:val="24"/>
        </w:rPr>
        <w:t xml:space="preserve">Approving, in conjunction with the </w:t>
      </w:r>
      <w:proofErr w:type="gramStart"/>
      <w:r w:rsidRPr="006B79B5">
        <w:rPr>
          <w:sz w:val="24"/>
        </w:rPr>
        <w:t>Mayor</w:t>
      </w:r>
      <w:proofErr w:type="gramEnd"/>
      <w:r w:rsidRPr="006B79B5">
        <w:rPr>
          <w:sz w:val="24"/>
        </w:rPr>
        <w:t xml:space="preserve">, major announcements and media releases prepared by the Emergency Information Coordinator, in consultation with the </w:t>
      </w:r>
      <w:del w:id="102" w:author="Natashia Roberts" w:date="2025-11-18T14:19:00Z" w16du:dateUtc="2025-11-18T19:19:00Z">
        <w:r w:rsidRPr="006B79B5" w:rsidDel="007A7B06">
          <w:rPr>
            <w:sz w:val="24"/>
          </w:rPr>
          <w:delText xml:space="preserve">Community </w:delText>
        </w:r>
      </w:del>
      <w:ins w:id="103" w:author="Natashia Roberts" w:date="2025-11-18T14:19:00Z" w16du:dateUtc="2025-11-18T19:19:00Z">
        <w:r w:rsidR="007A7B06">
          <w:rPr>
            <w:sz w:val="24"/>
          </w:rPr>
          <w:t>Municipal Emergency</w:t>
        </w:r>
        <w:r w:rsidR="007A7B06" w:rsidRPr="006B79B5">
          <w:rPr>
            <w:sz w:val="24"/>
          </w:rPr>
          <w:t xml:space="preserve"> </w:t>
        </w:r>
      </w:ins>
      <w:r w:rsidRPr="006B79B5">
        <w:rPr>
          <w:sz w:val="24"/>
        </w:rPr>
        <w:t>Control</w:t>
      </w:r>
      <w:r w:rsidRPr="006B79B5">
        <w:rPr>
          <w:spacing w:val="-2"/>
          <w:sz w:val="24"/>
        </w:rPr>
        <w:t xml:space="preserve"> </w:t>
      </w:r>
      <w:r w:rsidRPr="006B79B5">
        <w:rPr>
          <w:sz w:val="24"/>
        </w:rPr>
        <w:t>Group;</w:t>
      </w:r>
    </w:p>
    <w:p w14:paraId="51D798A3" w14:textId="78FC2337" w:rsidR="00233C52" w:rsidRPr="006B79B5" w:rsidRDefault="00233C52" w:rsidP="00233C52">
      <w:pPr>
        <w:pStyle w:val="ListParagraph"/>
        <w:numPr>
          <w:ilvl w:val="1"/>
          <w:numId w:val="2"/>
        </w:numPr>
        <w:tabs>
          <w:tab w:val="left" w:pos="1020"/>
        </w:tabs>
        <w:ind w:left="1019" w:right="456"/>
        <w:jc w:val="both"/>
        <w:rPr>
          <w:sz w:val="24"/>
        </w:rPr>
      </w:pPr>
      <w:r w:rsidRPr="006B79B5">
        <w:rPr>
          <w:sz w:val="24"/>
        </w:rPr>
        <w:t xml:space="preserve">Ensuring that a communication link is established between the </w:t>
      </w:r>
      <w:del w:id="104" w:author="Natashia Roberts" w:date="2025-11-18T14:19:00Z" w16du:dateUtc="2025-11-18T19:19:00Z">
        <w:r w:rsidRPr="006B79B5" w:rsidDel="007A7B06">
          <w:rPr>
            <w:sz w:val="24"/>
          </w:rPr>
          <w:delText xml:space="preserve">Community </w:delText>
        </w:r>
      </w:del>
      <w:ins w:id="105" w:author="Natashia Roberts" w:date="2025-11-18T14:19:00Z" w16du:dateUtc="2025-11-18T19:19:00Z">
        <w:r w:rsidR="007A7B06">
          <w:rPr>
            <w:sz w:val="24"/>
          </w:rPr>
          <w:lastRenderedPageBreak/>
          <w:t>Municipal Emergency</w:t>
        </w:r>
        <w:r w:rsidR="007A7B06" w:rsidRPr="006B79B5">
          <w:rPr>
            <w:sz w:val="24"/>
          </w:rPr>
          <w:t xml:space="preserve"> </w:t>
        </w:r>
      </w:ins>
      <w:r w:rsidRPr="006B79B5">
        <w:rPr>
          <w:sz w:val="24"/>
        </w:rPr>
        <w:t>Control Group and the Emergency Site Manager</w:t>
      </w:r>
      <w:r w:rsidRPr="006B79B5">
        <w:rPr>
          <w:spacing w:val="-10"/>
          <w:sz w:val="24"/>
        </w:rPr>
        <w:t xml:space="preserve"> </w:t>
      </w:r>
      <w:r w:rsidRPr="006B79B5">
        <w:rPr>
          <w:sz w:val="24"/>
        </w:rPr>
        <w:t>(ESM);</w:t>
      </w:r>
    </w:p>
    <w:p w14:paraId="5707917C" w14:textId="77777777" w:rsidR="00233C52" w:rsidRDefault="00233C52" w:rsidP="00233C52">
      <w:pPr>
        <w:pStyle w:val="ListParagraph"/>
        <w:numPr>
          <w:ilvl w:val="1"/>
          <w:numId w:val="2"/>
        </w:numPr>
        <w:tabs>
          <w:tab w:val="left" w:pos="1020"/>
        </w:tabs>
        <w:ind w:hanging="361"/>
        <w:jc w:val="both"/>
        <w:rPr>
          <w:ins w:id="106" w:author="Natashia Roberts" w:date="2025-11-18T14:40:00Z" w16du:dateUtc="2025-11-18T19:40:00Z"/>
          <w:sz w:val="24"/>
        </w:rPr>
      </w:pPr>
      <w:r w:rsidRPr="006B79B5">
        <w:rPr>
          <w:sz w:val="24"/>
        </w:rPr>
        <w:t>Calling out additional municipal staff to provide assistance, as</w:t>
      </w:r>
      <w:r w:rsidRPr="006B79B5">
        <w:rPr>
          <w:spacing w:val="-11"/>
          <w:sz w:val="24"/>
        </w:rPr>
        <w:t xml:space="preserve"> </w:t>
      </w:r>
      <w:r w:rsidRPr="006B79B5">
        <w:rPr>
          <w:sz w:val="24"/>
        </w:rPr>
        <w:t>required.</w:t>
      </w:r>
    </w:p>
    <w:p w14:paraId="424091F0" w14:textId="42005240" w:rsidR="00ED0AC6" w:rsidRDefault="00ED0AC6" w:rsidP="00233C52">
      <w:pPr>
        <w:pStyle w:val="ListParagraph"/>
        <w:numPr>
          <w:ilvl w:val="1"/>
          <w:numId w:val="2"/>
        </w:numPr>
        <w:tabs>
          <w:tab w:val="left" w:pos="1020"/>
        </w:tabs>
        <w:ind w:hanging="361"/>
        <w:jc w:val="both"/>
        <w:rPr>
          <w:sz w:val="24"/>
        </w:rPr>
      </w:pPr>
      <w:ins w:id="107" w:author="Natashia Roberts" w:date="2025-11-18T14:40:00Z">
        <w:r w:rsidRPr="00ED0AC6">
          <w:rPr>
            <w:sz w:val="24"/>
          </w:rPr>
          <w:t>Coordinating recovery planning and transition from emergency response to recovery operations.</w:t>
        </w:r>
      </w:ins>
    </w:p>
    <w:p w14:paraId="58652DF1" w14:textId="77777777" w:rsidR="00233C52" w:rsidRPr="006B79B5" w:rsidRDefault="00233C52" w:rsidP="00233C52">
      <w:pPr>
        <w:pStyle w:val="ListParagraph"/>
        <w:tabs>
          <w:tab w:val="left" w:pos="1020"/>
        </w:tabs>
        <w:ind w:firstLine="0"/>
        <w:jc w:val="both"/>
        <w:rPr>
          <w:sz w:val="24"/>
        </w:rPr>
      </w:pPr>
    </w:p>
    <w:p w14:paraId="3CA065F8" w14:textId="77777777" w:rsidR="00233C52" w:rsidRPr="006B79B5" w:rsidRDefault="00233C52" w:rsidP="00233C52">
      <w:pPr>
        <w:pStyle w:val="Heading4"/>
        <w:numPr>
          <w:ilvl w:val="0"/>
          <w:numId w:val="2"/>
        </w:numPr>
        <w:tabs>
          <w:tab w:val="left" w:pos="1019"/>
          <w:tab w:val="left" w:pos="1020"/>
        </w:tabs>
      </w:pPr>
      <w:r w:rsidRPr="006B79B5">
        <w:t>Fire Chief</w:t>
      </w:r>
    </w:p>
    <w:p w14:paraId="7074B8C0" w14:textId="77777777" w:rsidR="00233C52" w:rsidRPr="006B79B5" w:rsidRDefault="00233C52" w:rsidP="00233C52">
      <w:pPr>
        <w:pStyle w:val="BodyText"/>
        <w:ind w:left="0"/>
        <w:rPr>
          <w:b/>
        </w:rPr>
      </w:pPr>
    </w:p>
    <w:p w14:paraId="48E09FE6" w14:textId="77777777" w:rsidR="00233C52" w:rsidRPr="006B79B5" w:rsidRDefault="00233C52" w:rsidP="00233C52">
      <w:pPr>
        <w:pStyle w:val="BodyText"/>
        <w:ind w:left="299"/>
      </w:pPr>
      <w:r w:rsidRPr="006B79B5">
        <w:t>The Fire Chief is responsible for:</w:t>
      </w:r>
    </w:p>
    <w:p w14:paraId="6C632806" w14:textId="77777777" w:rsidR="00233C52" w:rsidRPr="006B79B5" w:rsidRDefault="00233C52" w:rsidP="00233C52">
      <w:pPr>
        <w:pStyle w:val="BodyText"/>
        <w:ind w:left="0"/>
      </w:pPr>
    </w:p>
    <w:p w14:paraId="3303567B" w14:textId="4B50292F" w:rsidR="00233C52" w:rsidRPr="006B79B5" w:rsidRDefault="00233C52" w:rsidP="00233C52">
      <w:pPr>
        <w:pStyle w:val="ListParagraph"/>
        <w:numPr>
          <w:ilvl w:val="1"/>
          <w:numId w:val="2"/>
        </w:numPr>
        <w:tabs>
          <w:tab w:val="left" w:pos="1019"/>
          <w:tab w:val="left" w:pos="1020"/>
        </w:tabs>
        <w:rPr>
          <w:sz w:val="24"/>
        </w:rPr>
      </w:pPr>
      <w:r w:rsidRPr="006B79B5">
        <w:rPr>
          <w:sz w:val="24"/>
        </w:rPr>
        <w:t xml:space="preserve">Activating the emergency notification system, if the first </w:t>
      </w:r>
      <w:ins w:id="108" w:author="Natashia Roberts" w:date="2025-11-18T14:19:00Z" w16du:dateUtc="2025-11-18T19:19:00Z">
        <w:r w:rsidR="007A7B06">
          <w:rPr>
            <w:sz w:val="24"/>
          </w:rPr>
          <w:t>ME</w:t>
        </w:r>
      </w:ins>
      <w:del w:id="109" w:author="Natashia Roberts" w:date="2025-11-18T14:19:00Z" w16du:dateUtc="2025-11-18T19:19:00Z">
        <w:r w:rsidRPr="006B79B5" w:rsidDel="007A7B06">
          <w:rPr>
            <w:sz w:val="24"/>
          </w:rPr>
          <w:delText>C</w:delText>
        </w:r>
      </w:del>
      <w:r w:rsidRPr="006B79B5">
        <w:rPr>
          <w:sz w:val="24"/>
        </w:rPr>
        <w:t>CG member</w:t>
      </w:r>
      <w:r w:rsidRPr="006B79B5">
        <w:rPr>
          <w:spacing w:val="-20"/>
          <w:sz w:val="24"/>
        </w:rPr>
        <w:t xml:space="preserve"> </w:t>
      </w:r>
      <w:r w:rsidRPr="006B79B5">
        <w:rPr>
          <w:sz w:val="24"/>
        </w:rPr>
        <w:t>contacted;</w:t>
      </w:r>
    </w:p>
    <w:p w14:paraId="22198088" w14:textId="77777777" w:rsidR="00233C52" w:rsidRPr="006B79B5" w:rsidRDefault="00233C52" w:rsidP="00233C52">
      <w:pPr>
        <w:pStyle w:val="ListParagraph"/>
        <w:numPr>
          <w:ilvl w:val="1"/>
          <w:numId w:val="2"/>
        </w:numPr>
        <w:tabs>
          <w:tab w:val="left" w:pos="1019"/>
          <w:tab w:val="left" w:pos="1020"/>
        </w:tabs>
        <w:rPr>
          <w:sz w:val="24"/>
        </w:rPr>
      </w:pPr>
      <w:r w:rsidRPr="006B79B5">
        <w:rPr>
          <w:sz w:val="24"/>
        </w:rPr>
        <w:t>Notifying necessary emergency and community services, as</w:t>
      </w:r>
      <w:r w:rsidRPr="006B79B5">
        <w:rPr>
          <w:spacing w:val="-12"/>
          <w:sz w:val="24"/>
        </w:rPr>
        <w:t xml:space="preserve"> </w:t>
      </w:r>
      <w:r w:rsidRPr="006B79B5">
        <w:rPr>
          <w:sz w:val="24"/>
        </w:rPr>
        <w:t>required;</w:t>
      </w:r>
    </w:p>
    <w:p w14:paraId="47649EB3" w14:textId="77777777" w:rsidR="00233C52" w:rsidRPr="006B79B5" w:rsidRDefault="00233C52" w:rsidP="00233C52">
      <w:pPr>
        <w:pStyle w:val="ListParagraph"/>
        <w:numPr>
          <w:ilvl w:val="1"/>
          <w:numId w:val="2"/>
        </w:numPr>
        <w:tabs>
          <w:tab w:val="left" w:pos="1019"/>
          <w:tab w:val="left" w:pos="1020"/>
        </w:tabs>
        <w:rPr>
          <w:sz w:val="24"/>
        </w:rPr>
      </w:pPr>
      <w:r w:rsidRPr="006B79B5">
        <w:rPr>
          <w:sz w:val="24"/>
        </w:rPr>
        <w:t>Assisting Ontario Provincial Police, as warranted and within</w:t>
      </w:r>
      <w:r w:rsidRPr="006B79B5">
        <w:rPr>
          <w:spacing w:val="-13"/>
          <w:sz w:val="24"/>
        </w:rPr>
        <w:t xml:space="preserve"> </w:t>
      </w:r>
      <w:r w:rsidRPr="006B79B5">
        <w:rPr>
          <w:sz w:val="24"/>
        </w:rPr>
        <w:t>capabilities;</w:t>
      </w:r>
    </w:p>
    <w:p w14:paraId="7A2902D4" w14:textId="0399D063" w:rsidR="00233C52" w:rsidRPr="006B79B5" w:rsidRDefault="00233C52" w:rsidP="00233C52">
      <w:pPr>
        <w:pStyle w:val="ListParagraph"/>
        <w:numPr>
          <w:ilvl w:val="1"/>
          <w:numId w:val="2"/>
        </w:numPr>
        <w:tabs>
          <w:tab w:val="left" w:pos="1020"/>
        </w:tabs>
        <w:ind w:right="456"/>
        <w:jc w:val="both"/>
        <w:rPr>
          <w:sz w:val="24"/>
        </w:rPr>
      </w:pPr>
      <w:r w:rsidRPr="006B79B5">
        <w:rPr>
          <w:sz w:val="24"/>
        </w:rPr>
        <w:t xml:space="preserve">Providing the </w:t>
      </w:r>
      <w:del w:id="110" w:author="Natashia Roberts" w:date="2025-11-18T14:20:00Z" w16du:dateUtc="2025-11-18T19:20:00Z">
        <w:r w:rsidRPr="006B79B5" w:rsidDel="007A7B06">
          <w:rPr>
            <w:sz w:val="24"/>
          </w:rPr>
          <w:delText xml:space="preserve">Community </w:delText>
        </w:r>
      </w:del>
      <w:ins w:id="111" w:author="Natashia Roberts" w:date="2025-11-18T14:20:00Z" w16du:dateUtc="2025-11-18T19:20:00Z">
        <w:r w:rsidR="007A7B06">
          <w:rPr>
            <w:sz w:val="24"/>
          </w:rPr>
          <w:t>Municipal Emergency</w:t>
        </w:r>
        <w:r w:rsidR="007A7B06" w:rsidRPr="006B79B5">
          <w:rPr>
            <w:sz w:val="24"/>
          </w:rPr>
          <w:t xml:space="preserve"> </w:t>
        </w:r>
      </w:ins>
      <w:r w:rsidRPr="006B79B5">
        <w:rPr>
          <w:sz w:val="24"/>
        </w:rPr>
        <w:t>Control Group with information and advice on firefighting and rescue</w:t>
      </w:r>
      <w:r w:rsidRPr="006B79B5">
        <w:rPr>
          <w:spacing w:val="-2"/>
          <w:sz w:val="24"/>
        </w:rPr>
        <w:t xml:space="preserve"> </w:t>
      </w:r>
      <w:r w:rsidRPr="006B79B5">
        <w:rPr>
          <w:sz w:val="24"/>
        </w:rPr>
        <w:t>matters;</w:t>
      </w:r>
    </w:p>
    <w:p w14:paraId="125E7C00" w14:textId="77777777" w:rsidR="00233C52" w:rsidRPr="006B79B5" w:rsidRDefault="00233C52" w:rsidP="00233C52">
      <w:pPr>
        <w:pStyle w:val="ListParagraph"/>
        <w:numPr>
          <w:ilvl w:val="1"/>
          <w:numId w:val="2"/>
        </w:numPr>
        <w:tabs>
          <w:tab w:val="left" w:pos="1020"/>
        </w:tabs>
        <w:ind w:right="456"/>
        <w:jc w:val="both"/>
        <w:rPr>
          <w:sz w:val="24"/>
        </w:rPr>
      </w:pPr>
      <w:r w:rsidRPr="006B79B5">
        <w:rPr>
          <w:sz w:val="24"/>
        </w:rPr>
        <w:t>Depending on the nature of the emergency, establishing a site command post with communications to the</w:t>
      </w:r>
      <w:r w:rsidRPr="006B79B5">
        <w:rPr>
          <w:spacing w:val="2"/>
          <w:sz w:val="24"/>
        </w:rPr>
        <w:t xml:space="preserve"> </w:t>
      </w:r>
      <w:r w:rsidRPr="006B79B5">
        <w:rPr>
          <w:sz w:val="24"/>
        </w:rPr>
        <w:t>EOC;</w:t>
      </w:r>
    </w:p>
    <w:p w14:paraId="4DC7BE93" w14:textId="2E255F19" w:rsidR="00233C52" w:rsidRPr="006B79B5" w:rsidRDefault="00233C52" w:rsidP="00233C52">
      <w:pPr>
        <w:pStyle w:val="ListParagraph"/>
        <w:numPr>
          <w:ilvl w:val="1"/>
          <w:numId w:val="2"/>
        </w:numPr>
        <w:tabs>
          <w:tab w:val="left" w:pos="1020"/>
        </w:tabs>
        <w:ind w:right="456"/>
        <w:jc w:val="both"/>
        <w:rPr>
          <w:sz w:val="24"/>
        </w:rPr>
      </w:pPr>
      <w:r w:rsidRPr="006B79B5">
        <w:rPr>
          <w:sz w:val="24"/>
        </w:rPr>
        <w:t xml:space="preserve">Depending on the nature of the emergency, assigning the Site Manager and inform the </w:t>
      </w:r>
      <w:del w:id="112" w:author="Natashia Roberts" w:date="2025-11-18T14:20:00Z" w16du:dateUtc="2025-11-18T19:20:00Z">
        <w:r w:rsidRPr="006B79B5" w:rsidDel="007A7B06">
          <w:rPr>
            <w:sz w:val="24"/>
          </w:rPr>
          <w:delText xml:space="preserve">Community </w:delText>
        </w:r>
      </w:del>
      <w:ins w:id="113" w:author="Natashia Roberts" w:date="2025-11-18T14:20:00Z" w16du:dateUtc="2025-11-18T19:20:00Z">
        <w:r w:rsidR="007A7B06">
          <w:rPr>
            <w:sz w:val="24"/>
          </w:rPr>
          <w:t>Municipal Emergency</w:t>
        </w:r>
        <w:r w:rsidR="007A7B06" w:rsidRPr="006B79B5">
          <w:rPr>
            <w:sz w:val="24"/>
          </w:rPr>
          <w:t xml:space="preserve"> </w:t>
        </w:r>
      </w:ins>
      <w:r w:rsidRPr="006B79B5">
        <w:rPr>
          <w:sz w:val="24"/>
        </w:rPr>
        <w:t>Control</w:t>
      </w:r>
      <w:r w:rsidRPr="006B79B5">
        <w:rPr>
          <w:spacing w:val="-5"/>
          <w:sz w:val="24"/>
        </w:rPr>
        <w:t xml:space="preserve"> </w:t>
      </w:r>
      <w:r w:rsidRPr="006B79B5">
        <w:rPr>
          <w:sz w:val="24"/>
        </w:rPr>
        <w:t>Group;</w:t>
      </w:r>
    </w:p>
    <w:p w14:paraId="02E6FE8C" w14:textId="77777777" w:rsidR="00233C52" w:rsidRPr="006B79B5" w:rsidRDefault="00233C52" w:rsidP="00233C52">
      <w:pPr>
        <w:pStyle w:val="ListParagraph"/>
        <w:numPr>
          <w:ilvl w:val="1"/>
          <w:numId w:val="2"/>
        </w:numPr>
        <w:tabs>
          <w:tab w:val="left" w:pos="1020"/>
        </w:tabs>
        <w:ind w:right="454"/>
        <w:jc w:val="both"/>
        <w:rPr>
          <w:sz w:val="24"/>
        </w:rPr>
      </w:pPr>
      <w:r w:rsidRPr="006B79B5">
        <w:rPr>
          <w:sz w:val="24"/>
        </w:rPr>
        <w:t>Depending on the nature of the emergency, establishing an inner perimeter within the emergency</w:t>
      </w:r>
      <w:r w:rsidRPr="006B79B5">
        <w:rPr>
          <w:spacing w:val="-1"/>
          <w:sz w:val="24"/>
        </w:rPr>
        <w:t xml:space="preserve"> </w:t>
      </w:r>
      <w:r w:rsidRPr="006B79B5">
        <w:rPr>
          <w:sz w:val="24"/>
        </w:rPr>
        <w:t>site;</w:t>
      </w:r>
    </w:p>
    <w:p w14:paraId="72BFFEF9" w14:textId="77777777" w:rsidR="00233C52" w:rsidRPr="006B79B5" w:rsidRDefault="00233C52" w:rsidP="00233C52">
      <w:pPr>
        <w:pStyle w:val="ListParagraph"/>
        <w:numPr>
          <w:ilvl w:val="1"/>
          <w:numId w:val="2"/>
        </w:numPr>
        <w:tabs>
          <w:tab w:val="left" w:pos="1020"/>
        </w:tabs>
        <w:spacing w:before="1"/>
        <w:ind w:right="456"/>
        <w:jc w:val="both"/>
        <w:rPr>
          <w:sz w:val="24"/>
        </w:rPr>
      </w:pPr>
      <w:r w:rsidRPr="006B79B5">
        <w:rPr>
          <w:sz w:val="24"/>
        </w:rPr>
        <w:t>Depending on the nature of the emergency, establishing an outer perimeter in the vicinity of the emergency to facilitate the movement of emergency vehicles and restrict access to all but essential emergency</w:t>
      </w:r>
      <w:r w:rsidRPr="006B79B5">
        <w:rPr>
          <w:spacing w:val="-10"/>
          <w:sz w:val="24"/>
        </w:rPr>
        <w:t xml:space="preserve"> </w:t>
      </w:r>
      <w:r w:rsidRPr="006B79B5">
        <w:rPr>
          <w:sz w:val="24"/>
        </w:rPr>
        <w:t>personnel;</w:t>
      </w:r>
    </w:p>
    <w:p w14:paraId="4AA5868D" w14:textId="77777777" w:rsidR="00233C52" w:rsidRPr="006B79B5" w:rsidRDefault="00233C52" w:rsidP="00233C52">
      <w:pPr>
        <w:pStyle w:val="ListParagraph"/>
        <w:numPr>
          <w:ilvl w:val="1"/>
          <w:numId w:val="2"/>
        </w:numPr>
        <w:tabs>
          <w:tab w:val="left" w:pos="1020"/>
        </w:tabs>
        <w:ind w:right="456"/>
        <w:jc w:val="both"/>
        <w:rPr>
          <w:sz w:val="24"/>
        </w:rPr>
      </w:pPr>
      <w:r w:rsidRPr="006B79B5">
        <w:rPr>
          <w:sz w:val="24"/>
        </w:rPr>
        <w:t>Establishing an ongoing communications link with the senior fire official at the scene of the emergency;</w:t>
      </w:r>
    </w:p>
    <w:p w14:paraId="4B27B5F3" w14:textId="77777777" w:rsidR="00233C52" w:rsidRPr="006B79B5" w:rsidRDefault="00233C52" w:rsidP="00233C52">
      <w:pPr>
        <w:pStyle w:val="ListParagraph"/>
        <w:numPr>
          <w:ilvl w:val="1"/>
          <w:numId w:val="2"/>
        </w:numPr>
        <w:tabs>
          <w:tab w:val="left" w:pos="1020"/>
        </w:tabs>
        <w:ind w:right="456"/>
        <w:jc w:val="both"/>
        <w:rPr>
          <w:sz w:val="24"/>
        </w:rPr>
      </w:pPr>
      <w:r w:rsidRPr="006B79B5">
        <w:rPr>
          <w:sz w:val="24"/>
        </w:rPr>
        <w:t>Informing the Mutual Aid Fire Coordinators and/or initiating mutual aid arrangements for the provision of additional firefighters and equipment, if needed;</w:t>
      </w:r>
    </w:p>
    <w:p w14:paraId="4D7C063D" w14:textId="77777777" w:rsidR="00233C52" w:rsidRPr="006B79B5" w:rsidRDefault="00233C52" w:rsidP="00233C52">
      <w:pPr>
        <w:pStyle w:val="ListParagraph"/>
        <w:numPr>
          <w:ilvl w:val="1"/>
          <w:numId w:val="2"/>
        </w:numPr>
        <w:tabs>
          <w:tab w:val="left" w:pos="1020"/>
        </w:tabs>
        <w:ind w:right="453"/>
        <w:jc w:val="both"/>
        <w:rPr>
          <w:sz w:val="24"/>
        </w:rPr>
      </w:pPr>
      <w:r w:rsidRPr="006B79B5">
        <w:rPr>
          <w:sz w:val="24"/>
        </w:rPr>
        <w:t>Determining if additional or special equipment is needed and recommending possible sources of supply, e.g., breathing apparatus, protective</w:t>
      </w:r>
      <w:r w:rsidRPr="006B79B5">
        <w:rPr>
          <w:spacing w:val="-12"/>
          <w:sz w:val="24"/>
        </w:rPr>
        <w:t xml:space="preserve"> </w:t>
      </w:r>
      <w:r w:rsidRPr="006B79B5">
        <w:rPr>
          <w:sz w:val="24"/>
        </w:rPr>
        <w:t>clothing;</w:t>
      </w:r>
    </w:p>
    <w:p w14:paraId="2A083FA2" w14:textId="77777777" w:rsidR="00233C52" w:rsidRPr="006B79B5" w:rsidRDefault="00233C52" w:rsidP="00233C52">
      <w:pPr>
        <w:pStyle w:val="ListParagraph"/>
        <w:numPr>
          <w:ilvl w:val="1"/>
          <w:numId w:val="2"/>
        </w:numPr>
        <w:tabs>
          <w:tab w:val="left" w:pos="1020"/>
        </w:tabs>
        <w:ind w:right="455"/>
        <w:jc w:val="both"/>
        <w:rPr>
          <w:sz w:val="24"/>
        </w:rPr>
      </w:pPr>
      <w:r w:rsidRPr="006B79B5">
        <w:rPr>
          <w:sz w:val="24"/>
        </w:rPr>
        <w:t xml:space="preserve">Providing assistance to other community departments and agencies and being prepared to take charge of or contribute to non-fire fighting </w:t>
      </w:r>
      <w:proofErr w:type="gramStart"/>
      <w:r w:rsidRPr="006B79B5">
        <w:rPr>
          <w:sz w:val="24"/>
        </w:rPr>
        <w:t>operations</w:t>
      </w:r>
      <w:proofErr w:type="gramEnd"/>
      <w:r w:rsidRPr="006B79B5">
        <w:rPr>
          <w:sz w:val="24"/>
        </w:rPr>
        <w:t xml:space="preserve"> if necessary, e.g., rescue, first aid, casualty collection,</w:t>
      </w:r>
      <w:r w:rsidRPr="006B79B5">
        <w:rPr>
          <w:spacing w:val="-9"/>
          <w:sz w:val="24"/>
        </w:rPr>
        <w:t xml:space="preserve"> </w:t>
      </w:r>
      <w:r w:rsidRPr="006B79B5">
        <w:rPr>
          <w:sz w:val="24"/>
        </w:rPr>
        <w:t>evacuation;</w:t>
      </w:r>
    </w:p>
    <w:p w14:paraId="197DEBCB" w14:textId="77777777" w:rsidR="00233C52" w:rsidRPr="001E38A3" w:rsidRDefault="00233C52" w:rsidP="00233C52">
      <w:pPr>
        <w:pStyle w:val="ListParagraph"/>
        <w:numPr>
          <w:ilvl w:val="1"/>
          <w:numId w:val="2"/>
        </w:numPr>
        <w:tabs>
          <w:tab w:val="left" w:pos="1020"/>
        </w:tabs>
        <w:jc w:val="both"/>
        <w:rPr>
          <w:sz w:val="24"/>
        </w:rPr>
      </w:pPr>
      <w:r w:rsidRPr="006B79B5">
        <w:rPr>
          <w:sz w:val="24"/>
        </w:rPr>
        <w:t>Providing an Emergency Site Manager, if required.</w:t>
      </w:r>
    </w:p>
    <w:p w14:paraId="0ECB783B" w14:textId="77777777" w:rsidR="001E38A3" w:rsidRDefault="001E38A3" w:rsidP="00233C52">
      <w:pPr>
        <w:jc w:val="both"/>
        <w:rPr>
          <w:sz w:val="24"/>
        </w:rPr>
      </w:pPr>
    </w:p>
    <w:p w14:paraId="2ED02CBA" w14:textId="77777777" w:rsidR="001E38A3" w:rsidRPr="006B79B5" w:rsidRDefault="001E38A3" w:rsidP="001E38A3">
      <w:pPr>
        <w:pStyle w:val="Heading4"/>
        <w:numPr>
          <w:ilvl w:val="0"/>
          <w:numId w:val="2"/>
        </w:numPr>
        <w:tabs>
          <w:tab w:val="left" w:pos="1019"/>
          <w:tab w:val="left" w:pos="1020"/>
        </w:tabs>
        <w:ind w:left="1021"/>
      </w:pPr>
      <w:r>
        <w:tab/>
      </w:r>
      <w:r>
        <w:tab/>
      </w:r>
      <w:r w:rsidRPr="006B79B5">
        <w:t>Public Works</w:t>
      </w:r>
      <w:r w:rsidRPr="006B79B5">
        <w:rPr>
          <w:spacing w:val="-1"/>
        </w:rPr>
        <w:t xml:space="preserve"> </w:t>
      </w:r>
      <w:r w:rsidRPr="006B79B5">
        <w:t>Superintendent</w:t>
      </w:r>
    </w:p>
    <w:p w14:paraId="0350A561" w14:textId="77777777" w:rsidR="001E38A3" w:rsidRPr="006B79B5" w:rsidRDefault="001E38A3" w:rsidP="001E38A3">
      <w:pPr>
        <w:pStyle w:val="BodyText"/>
        <w:ind w:left="0"/>
        <w:rPr>
          <w:b/>
        </w:rPr>
      </w:pPr>
    </w:p>
    <w:p w14:paraId="47E52A7E" w14:textId="77777777" w:rsidR="001E38A3" w:rsidRPr="006B79B5" w:rsidRDefault="001E38A3" w:rsidP="001E38A3">
      <w:pPr>
        <w:pStyle w:val="BodyText"/>
        <w:ind w:left="299"/>
      </w:pPr>
      <w:r w:rsidRPr="006B79B5">
        <w:t>The Public Works Superintendent is responsible for:</w:t>
      </w:r>
    </w:p>
    <w:p w14:paraId="3D9BFCB7" w14:textId="77777777" w:rsidR="001E38A3" w:rsidRPr="006B79B5" w:rsidRDefault="001E38A3" w:rsidP="001E38A3">
      <w:pPr>
        <w:pStyle w:val="BodyText"/>
        <w:ind w:left="0"/>
      </w:pPr>
    </w:p>
    <w:p w14:paraId="243ADA44" w14:textId="647A0731" w:rsidR="001E38A3" w:rsidRPr="006B79B5" w:rsidRDefault="001E38A3" w:rsidP="001E38A3">
      <w:pPr>
        <w:pStyle w:val="ListParagraph"/>
        <w:numPr>
          <w:ilvl w:val="1"/>
          <w:numId w:val="2"/>
        </w:numPr>
        <w:tabs>
          <w:tab w:val="left" w:pos="1019"/>
          <w:tab w:val="left" w:pos="1020"/>
        </w:tabs>
        <w:ind w:hanging="361"/>
        <w:rPr>
          <w:sz w:val="24"/>
        </w:rPr>
      </w:pPr>
      <w:r w:rsidRPr="006B79B5">
        <w:rPr>
          <w:sz w:val="24"/>
        </w:rPr>
        <w:t xml:space="preserve">Activating the emergency notification system, if the first </w:t>
      </w:r>
      <w:ins w:id="114" w:author="Natashia Roberts" w:date="2025-11-18T14:20:00Z" w16du:dateUtc="2025-11-18T19:20:00Z">
        <w:r w:rsidR="007A7B06">
          <w:rPr>
            <w:sz w:val="24"/>
          </w:rPr>
          <w:t>ME</w:t>
        </w:r>
      </w:ins>
      <w:del w:id="115" w:author="Natashia Roberts" w:date="2025-11-18T14:20:00Z" w16du:dateUtc="2025-11-18T19:20:00Z">
        <w:r w:rsidRPr="006B79B5" w:rsidDel="007A7B06">
          <w:rPr>
            <w:sz w:val="24"/>
          </w:rPr>
          <w:delText>C</w:delText>
        </w:r>
      </w:del>
      <w:r w:rsidRPr="006B79B5">
        <w:rPr>
          <w:sz w:val="24"/>
        </w:rPr>
        <w:t>CG member</w:t>
      </w:r>
      <w:r w:rsidRPr="006B79B5">
        <w:rPr>
          <w:spacing w:val="-20"/>
          <w:sz w:val="24"/>
        </w:rPr>
        <w:t xml:space="preserve"> </w:t>
      </w:r>
      <w:r w:rsidRPr="006B79B5">
        <w:rPr>
          <w:sz w:val="24"/>
        </w:rPr>
        <w:t>contacted;</w:t>
      </w:r>
    </w:p>
    <w:p w14:paraId="00D417C2" w14:textId="207B6FC1" w:rsidR="001E38A3" w:rsidRPr="006B79B5" w:rsidRDefault="001E38A3" w:rsidP="001E38A3">
      <w:pPr>
        <w:pStyle w:val="ListParagraph"/>
        <w:numPr>
          <w:ilvl w:val="1"/>
          <w:numId w:val="2"/>
        </w:numPr>
        <w:tabs>
          <w:tab w:val="left" w:pos="1019"/>
          <w:tab w:val="left" w:pos="1020"/>
        </w:tabs>
        <w:ind w:right="458"/>
        <w:rPr>
          <w:sz w:val="24"/>
        </w:rPr>
      </w:pPr>
      <w:r w:rsidRPr="006B79B5">
        <w:rPr>
          <w:sz w:val="24"/>
        </w:rPr>
        <w:t xml:space="preserve">Providing the </w:t>
      </w:r>
      <w:del w:id="116" w:author="Natashia Roberts" w:date="2025-11-18T14:20:00Z" w16du:dateUtc="2025-11-18T19:20:00Z">
        <w:r w:rsidRPr="006B79B5" w:rsidDel="007A7B06">
          <w:rPr>
            <w:sz w:val="24"/>
          </w:rPr>
          <w:delText xml:space="preserve">Community </w:delText>
        </w:r>
      </w:del>
      <w:ins w:id="117" w:author="Natashia Roberts" w:date="2025-11-18T14:20:00Z" w16du:dateUtc="2025-11-18T19:20:00Z">
        <w:r w:rsidR="007A7B06">
          <w:rPr>
            <w:sz w:val="24"/>
          </w:rPr>
          <w:t xml:space="preserve">Municipal Emergency </w:t>
        </w:r>
      </w:ins>
      <w:r w:rsidRPr="006B79B5">
        <w:rPr>
          <w:sz w:val="24"/>
        </w:rPr>
        <w:t>Control Group with information and advice on public works</w:t>
      </w:r>
      <w:r w:rsidRPr="006B79B5">
        <w:rPr>
          <w:spacing w:val="-1"/>
          <w:sz w:val="24"/>
        </w:rPr>
        <w:t xml:space="preserve"> </w:t>
      </w:r>
      <w:r w:rsidRPr="006B79B5">
        <w:rPr>
          <w:sz w:val="24"/>
        </w:rPr>
        <w:t>matters;</w:t>
      </w:r>
    </w:p>
    <w:p w14:paraId="63A011AA" w14:textId="77777777" w:rsidR="001E38A3" w:rsidRPr="006B79B5" w:rsidRDefault="001E38A3" w:rsidP="001E38A3">
      <w:pPr>
        <w:pStyle w:val="ListParagraph"/>
        <w:numPr>
          <w:ilvl w:val="1"/>
          <w:numId w:val="2"/>
        </w:numPr>
        <w:tabs>
          <w:tab w:val="left" w:pos="1019"/>
          <w:tab w:val="left" w:pos="1020"/>
        </w:tabs>
        <w:ind w:right="457"/>
        <w:rPr>
          <w:sz w:val="24"/>
        </w:rPr>
      </w:pPr>
      <w:r w:rsidRPr="006B79B5">
        <w:rPr>
          <w:sz w:val="24"/>
        </w:rPr>
        <w:t>Assisting Ontario Provincial Police and Fire Department, as warranted and within capabilities;</w:t>
      </w:r>
    </w:p>
    <w:p w14:paraId="0ED29CB3" w14:textId="33E6B7DC" w:rsidR="001E38A3" w:rsidRPr="006B79B5" w:rsidRDefault="001E38A3" w:rsidP="001E38A3">
      <w:pPr>
        <w:pStyle w:val="ListParagraph"/>
        <w:numPr>
          <w:ilvl w:val="1"/>
          <w:numId w:val="2"/>
        </w:numPr>
        <w:tabs>
          <w:tab w:val="left" w:pos="1019"/>
          <w:tab w:val="left" w:pos="1020"/>
        </w:tabs>
        <w:ind w:right="458"/>
        <w:rPr>
          <w:sz w:val="24"/>
        </w:rPr>
      </w:pPr>
      <w:r w:rsidRPr="006B79B5">
        <w:rPr>
          <w:sz w:val="24"/>
        </w:rPr>
        <w:t xml:space="preserve">Depending on the nature of the emergency, assign the Site Manager and inform the </w:t>
      </w:r>
      <w:del w:id="118" w:author="Natashia Roberts" w:date="2025-11-18T14:20:00Z" w16du:dateUtc="2025-11-18T19:20:00Z">
        <w:r w:rsidRPr="006B79B5" w:rsidDel="007A7B06">
          <w:rPr>
            <w:sz w:val="24"/>
          </w:rPr>
          <w:delText xml:space="preserve">Community </w:delText>
        </w:r>
      </w:del>
      <w:ins w:id="119" w:author="Natashia Roberts" w:date="2025-11-18T14:20:00Z" w16du:dateUtc="2025-11-18T19:20:00Z">
        <w:r w:rsidR="007A7B06">
          <w:rPr>
            <w:sz w:val="24"/>
          </w:rPr>
          <w:t>Municipal Emergency</w:t>
        </w:r>
        <w:r w:rsidR="007A7B06" w:rsidRPr="006B79B5">
          <w:rPr>
            <w:sz w:val="24"/>
          </w:rPr>
          <w:t xml:space="preserve"> </w:t>
        </w:r>
      </w:ins>
      <w:r w:rsidRPr="006B79B5">
        <w:rPr>
          <w:sz w:val="24"/>
        </w:rPr>
        <w:t>Control</w:t>
      </w:r>
      <w:r w:rsidRPr="006B79B5">
        <w:rPr>
          <w:spacing w:val="-2"/>
          <w:sz w:val="24"/>
        </w:rPr>
        <w:t xml:space="preserve"> </w:t>
      </w:r>
      <w:r w:rsidRPr="006B79B5">
        <w:rPr>
          <w:sz w:val="24"/>
        </w:rPr>
        <w:t>Group;</w:t>
      </w:r>
    </w:p>
    <w:p w14:paraId="40D23A39" w14:textId="77777777" w:rsidR="001E38A3" w:rsidRPr="006B79B5" w:rsidRDefault="001E38A3" w:rsidP="001E38A3">
      <w:pPr>
        <w:pStyle w:val="ListParagraph"/>
        <w:numPr>
          <w:ilvl w:val="1"/>
          <w:numId w:val="2"/>
        </w:numPr>
        <w:tabs>
          <w:tab w:val="left" w:pos="1019"/>
          <w:tab w:val="left" w:pos="1020"/>
        </w:tabs>
        <w:ind w:right="458"/>
        <w:rPr>
          <w:sz w:val="24"/>
        </w:rPr>
      </w:pPr>
      <w:r w:rsidRPr="006B79B5">
        <w:rPr>
          <w:sz w:val="24"/>
        </w:rPr>
        <w:lastRenderedPageBreak/>
        <w:t>Establishing an ongoing communications link with the senior public works employee at the scene of the</w:t>
      </w:r>
      <w:r w:rsidRPr="006B79B5">
        <w:rPr>
          <w:spacing w:val="-3"/>
          <w:sz w:val="24"/>
        </w:rPr>
        <w:t xml:space="preserve"> </w:t>
      </w:r>
      <w:r w:rsidRPr="006B79B5">
        <w:rPr>
          <w:sz w:val="24"/>
        </w:rPr>
        <w:t>emergency;</w:t>
      </w:r>
    </w:p>
    <w:p w14:paraId="5C106337" w14:textId="77777777" w:rsidR="001E38A3" w:rsidRPr="006B79B5" w:rsidRDefault="001E38A3" w:rsidP="001E38A3">
      <w:pPr>
        <w:pStyle w:val="ListParagraph"/>
        <w:numPr>
          <w:ilvl w:val="1"/>
          <w:numId w:val="2"/>
        </w:numPr>
        <w:tabs>
          <w:tab w:val="left" w:pos="1019"/>
          <w:tab w:val="left" w:pos="1020"/>
        </w:tabs>
        <w:ind w:right="453"/>
        <w:rPr>
          <w:sz w:val="24"/>
        </w:rPr>
      </w:pPr>
      <w:r w:rsidRPr="006B79B5">
        <w:rPr>
          <w:sz w:val="24"/>
        </w:rPr>
        <w:t>Ensuring liaison with the public works representative from the neighbouring community(s) to ensure a coordinated response;</w:t>
      </w:r>
    </w:p>
    <w:p w14:paraId="7BBB0BE5" w14:textId="77777777" w:rsidR="001E38A3" w:rsidRPr="006B79B5" w:rsidRDefault="001E38A3" w:rsidP="001E38A3">
      <w:pPr>
        <w:pStyle w:val="ListParagraph"/>
        <w:numPr>
          <w:ilvl w:val="1"/>
          <w:numId w:val="2"/>
        </w:numPr>
        <w:tabs>
          <w:tab w:val="left" w:pos="1019"/>
          <w:tab w:val="left" w:pos="1020"/>
        </w:tabs>
        <w:spacing w:before="1"/>
        <w:rPr>
          <w:sz w:val="24"/>
        </w:rPr>
      </w:pPr>
      <w:r w:rsidRPr="006B79B5">
        <w:rPr>
          <w:sz w:val="24"/>
        </w:rPr>
        <w:t>Ensuring provision of engineering</w:t>
      </w:r>
      <w:r w:rsidRPr="006B79B5">
        <w:rPr>
          <w:spacing w:val="-2"/>
          <w:sz w:val="24"/>
        </w:rPr>
        <w:t xml:space="preserve"> </w:t>
      </w:r>
      <w:r w:rsidRPr="006B79B5">
        <w:rPr>
          <w:sz w:val="24"/>
        </w:rPr>
        <w:t>assistance;</w:t>
      </w:r>
    </w:p>
    <w:p w14:paraId="51C44501" w14:textId="77777777" w:rsidR="001E38A3" w:rsidRDefault="001E38A3" w:rsidP="001E38A3">
      <w:pPr>
        <w:pStyle w:val="ListParagraph"/>
        <w:numPr>
          <w:ilvl w:val="1"/>
          <w:numId w:val="2"/>
        </w:numPr>
        <w:tabs>
          <w:tab w:val="left" w:pos="1019"/>
          <w:tab w:val="left" w:pos="1020"/>
        </w:tabs>
        <w:rPr>
          <w:sz w:val="24"/>
        </w:rPr>
      </w:pPr>
      <w:r w:rsidRPr="006B79B5">
        <w:rPr>
          <w:sz w:val="24"/>
        </w:rPr>
        <w:t>Ensuring construction, maintenance and repair of municipal</w:t>
      </w:r>
      <w:r w:rsidRPr="006B79B5">
        <w:rPr>
          <w:spacing w:val="-8"/>
          <w:sz w:val="24"/>
        </w:rPr>
        <w:t xml:space="preserve"> </w:t>
      </w:r>
      <w:r w:rsidRPr="006B79B5">
        <w:rPr>
          <w:sz w:val="24"/>
        </w:rPr>
        <w:t>roads;</w:t>
      </w:r>
    </w:p>
    <w:p w14:paraId="71981818" w14:textId="77777777" w:rsidR="001E38A3" w:rsidRDefault="001E38A3" w:rsidP="001E38A3">
      <w:pPr>
        <w:pStyle w:val="ListParagraph"/>
        <w:numPr>
          <w:ilvl w:val="1"/>
          <w:numId w:val="2"/>
        </w:numPr>
        <w:tabs>
          <w:tab w:val="left" w:pos="1019"/>
          <w:tab w:val="left" w:pos="1020"/>
        </w:tabs>
        <w:rPr>
          <w:ins w:id="120" w:author="Natashia Roberts" w:date="2025-11-18T14:41:00Z" w16du:dateUtc="2025-11-18T19:41:00Z"/>
          <w:sz w:val="24"/>
        </w:rPr>
      </w:pPr>
      <w:r>
        <w:rPr>
          <w:sz w:val="24"/>
        </w:rPr>
        <w:t>Reviewing critical infrastructure such as culverts and bridges for resilience during severe weather events;</w:t>
      </w:r>
    </w:p>
    <w:p w14:paraId="29900031" w14:textId="7E8C2BCA" w:rsidR="00CC4C84" w:rsidRPr="006B79B5" w:rsidRDefault="00CC4C84" w:rsidP="001E38A3">
      <w:pPr>
        <w:pStyle w:val="ListParagraph"/>
        <w:numPr>
          <w:ilvl w:val="1"/>
          <w:numId w:val="2"/>
        </w:numPr>
        <w:tabs>
          <w:tab w:val="left" w:pos="1019"/>
          <w:tab w:val="left" w:pos="1020"/>
        </w:tabs>
        <w:rPr>
          <w:sz w:val="24"/>
        </w:rPr>
      </w:pPr>
      <w:ins w:id="121" w:author="Natashia Roberts" w:date="2025-11-18T14:41:00Z">
        <w:r w:rsidRPr="00CC4C84">
          <w:rPr>
            <w:sz w:val="24"/>
          </w:rPr>
          <w:t>Coordinating debris management operations during and after emergency events.</w:t>
        </w:r>
      </w:ins>
    </w:p>
    <w:p w14:paraId="72E13DA9" w14:textId="77777777" w:rsidR="001E38A3" w:rsidRPr="006B79B5" w:rsidRDefault="001E38A3" w:rsidP="001E38A3">
      <w:pPr>
        <w:pStyle w:val="ListParagraph"/>
        <w:numPr>
          <w:ilvl w:val="1"/>
          <w:numId w:val="2"/>
        </w:numPr>
        <w:tabs>
          <w:tab w:val="left" w:pos="1020"/>
        </w:tabs>
        <w:ind w:right="457"/>
        <w:jc w:val="both"/>
        <w:rPr>
          <w:sz w:val="24"/>
        </w:rPr>
      </w:pPr>
      <w:r w:rsidRPr="006B79B5">
        <w:rPr>
          <w:sz w:val="24"/>
        </w:rPr>
        <w:t>Ensuring liaison with the fire chief concerning emergency water supplies for fire fighting</w:t>
      </w:r>
      <w:r w:rsidRPr="006B79B5">
        <w:rPr>
          <w:spacing w:val="-2"/>
          <w:sz w:val="24"/>
        </w:rPr>
        <w:t xml:space="preserve"> </w:t>
      </w:r>
      <w:r w:rsidRPr="006B79B5">
        <w:rPr>
          <w:sz w:val="24"/>
        </w:rPr>
        <w:t>purposes;</w:t>
      </w:r>
    </w:p>
    <w:p w14:paraId="460780CB" w14:textId="77777777" w:rsidR="001E38A3" w:rsidRPr="006B79B5" w:rsidRDefault="001E38A3" w:rsidP="001E38A3">
      <w:pPr>
        <w:pStyle w:val="ListParagraph"/>
        <w:numPr>
          <w:ilvl w:val="1"/>
          <w:numId w:val="2"/>
        </w:numPr>
        <w:tabs>
          <w:tab w:val="left" w:pos="1020"/>
        </w:tabs>
        <w:ind w:right="456"/>
        <w:jc w:val="both"/>
        <w:rPr>
          <w:sz w:val="24"/>
        </w:rPr>
      </w:pPr>
      <w:r w:rsidRPr="006B79B5">
        <w:rPr>
          <w:sz w:val="24"/>
        </w:rPr>
        <w:t>Ensuring liaison with public utilities to disconnect any service representing a hazard and/or to arrange for the provision of alternate services or</w:t>
      </w:r>
      <w:r w:rsidRPr="006B79B5">
        <w:rPr>
          <w:spacing w:val="-18"/>
          <w:sz w:val="24"/>
        </w:rPr>
        <w:t xml:space="preserve"> </w:t>
      </w:r>
      <w:r w:rsidRPr="006B79B5">
        <w:rPr>
          <w:sz w:val="24"/>
        </w:rPr>
        <w:t>functions;</w:t>
      </w:r>
    </w:p>
    <w:p w14:paraId="28E4C417" w14:textId="77777777" w:rsidR="001E38A3" w:rsidRPr="006B79B5" w:rsidRDefault="001E38A3" w:rsidP="001E38A3">
      <w:pPr>
        <w:pStyle w:val="ListParagraph"/>
        <w:numPr>
          <w:ilvl w:val="1"/>
          <w:numId w:val="2"/>
        </w:numPr>
        <w:tabs>
          <w:tab w:val="left" w:pos="1020"/>
        </w:tabs>
        <w:ind w:right="454"/>
        <w:jc w:val="both"/>
        <w:rPr>
          <w:sz w:val="24"/>
        </w:rPr>
      </w:pPr>
      <w:r w:rsidRPr="006B79B5">
        <w:rPr>
          <w:sz w:val="24"/>
        </w:rPr>
        <w:t>Providing public works vehicles and equipment as required by any other emergency</w:t>
      </w:r>
      <w:r w:rsidRPr="006B79B5">
        <w:rPr>
          <w:spacing w:val="-3"/>
          <w:sz w:val="24"/>
        </w:rPr>
        <w:t xml:space="preserve"> </w:t>
      </w:r>
      <w:r w:rsidRPr="006B79B5">
        <w:rPr>
          <w:sz w:val="24"/>
        </w:rPr>
        <w:t>services;</w:t>
      </w:r>
    </w:p>
    <w:p w14:paraId="6B435FC0" w14:textId="77777777" w:rsidR="001E38A3" w:rsidRPr="006B79B5" w:rsidRDefault="001E38A3" w:rsidP="001E38A3">
      <w:pPr>
        <w:pStyle w:val="ListParagraph"/>
        <w:numPr>
          <w:ilvl w:val="1"/>
          <w:numId w:val="2"/>
        </w:numPr>
        <w:tabs>
          <w:tab w:val="left" w:pos="1020"/>
        </w:tabs>
        <w:ind w:right="453"/>
        <w:jc w:val="both"/>
        <w:rPr>
          <w:sz w:val="24"/>
        </w:rPr>
      </w:pPr>
      <w:r w:rsidRPr="006B79B5">
        <w:rPr>
          <w:sz w:val="24"/>
        </w:rPr>
        <w:t>Ensuring liaison with the Ministry of Natural Resources and Ministry of the Environment regarding flood control, conservation and environmental matters and being prepared to take preventative</w:t>
      </w:r>
      <w:r w:rsidRPr="006B79B5">
        <w:rPr>
          <w:spacing w:val="-7"/>
          <w:sz w:val="24"/>
        </w:rPr>
        <w:t xml:space="preserve"> </w:t>
      </w:r>
      <w:r w:rsidRPr="006B79B5">
        <w:rPr>
          <w:sz w:val="24"/>
        </w:rPr>
        <w:t>action;</w:t>
      </w:r>
    </w:p>
    <w:p w14:paraId="12BD27D6" w14:textId="77777777" w:rsidR="001E38A3" w:rsidRDefault="001E38A3" w:rsidP="001E38A3">
      <w:pPr>
        <w:pStyle w:val="ListParagraph"/>
        <w:numPr>
          <w:ilvl w:val="1"/>
          <w:numId w:val="2"/>
        </w:numPr>
        <w:tabs>
          <w:tab w:val="left" w:pos="1020"/>
        </w:tabs>
        <w:jc w:val="both"/>
        <w:rPr>
          <w:sz w:val="24"/>
        </w:rPr>
      </w:pPr>
      <w:r w:rsidRPr="006B79B5">
        <w:rPr>
          <w:sz w:val="24"/>
        </w:rPr>
        <w:t>Testing and implementing Generating Systems, as</w:t>
      </w:r>
      <w:r w:rsidRPr="006B79B5">
        <w:rPr>
          <w:spacing w:val="-6"/>
          <w:sz w:val="24"/>
        </w:rPr>
        <w:t xml:space="preserve"> </w:t>
      </w:r>
      <w:r w:rsidRPr="006B79B5">
        <w:rPr>
          <w:sz w:val="24"/>
        </w:rPr>
        <w:t>required.</w:t>
      </w:r>
    </w:p>
    <w:p w14:paraId="7DAE038C" w14:textId="77777777" w:rsidR="001E38A3" w:rsidRPr="006B79B5" w:rsidRDefault="001E38A3" w:rsidP="001E38A3">
      <w:pPr>
        <w:pStyle w:val="ListParagraph"/>
        <w:tabs>
          <w:tab w:val="left" w:pos="1020"/>
        </w:tabs>
        <w:ind w:firstLine="0"/>
        <w:jc w:val="both"/>
        <w:rPr>
          <w:sz w:val="24"/>
        </w:rPr>
      </w:pPr>
    </w:p>
    <w:p w14:paraId="17CB04A7" w14:textId="77777777" w:rsidR="001E38A3" w:rsidRPr="006B79B5" w:rsidRDefault="001E38A3" w:rsidP="001E38A3">
      <w:pPr>
        <w:pStyle w:val="Heading4"/>
        <w:numPr>
          <w:ilvl w:val="0"/>
          <w:numId w:val="2"/>
        </w:numPr>
        <w:tabs>
          <w:tab w:val="left" w:pos="1019"/>
          <w:tab w:val="left" w:pos="1020"/>
        </w:tabs>
      </w:pPr>
      <w:r w:rsidRPr="006B79B5">
        <w:t>Fire Prevention Officer</w:t>
      </w:r>
    </w:p>
    <w:p w14:paraId="627E38A2" w14:textId="77777777" w:rsidR="001E38A3" w:rsidRPr="006B79B5" w:rsidRDefault="001E38A3" w:rsidP="001E38A3">
      <w:pPr>
        <w:pStyle w:val="BodyText"/>
        <w:ind w:left="0"/>
        <w:rPr>
          <w:b/>
        </w:rPr>
      </w:pPr>
    </w:p>
    <w:p w14:paraId="1F4F8103" w14:textId="77777777" w:rsidR="001E38A3" w:rsidRPr="006B79B5" w:rsidRDefault="001E38A3" w:rsidP="001E38A3">
      <w:pPr>
        <w:pStyle w:val="BodyText"/>
        <w:ind w:left="300"/>
      </w:pPr>
      <w:r w:rsidRPr="006B79B5">
        <w:t>The Fire Prevention Officer is responsible for:</w:t>
      </w:r>
    </w:p>
    <w:p w14:paraId="4815019E" w14:textId="77777777" w:rsidR="001E38A3" w:rsidRPr="006B79B5" w:rsidRDefault="001E38A3" w:rsidP="001E38A3">
      <w:pPr>
        <w:pStyle w:val="BodyText"/>
        <w:ind w:left="0"/>
      </w:pPr>
    </w:p>
    <w:p w14:paraId="68EBE6B5" w14:textId="683F648D" w:rsidR="001E38A3" w:rsidRPr="006B79B5" w:rsidRDefault="001E38A3" w:rsidP="001E38A3">
      <w:pPr>
        <w:pStyle w:val="ListParagraph"/>
        <w:numPr>
          <w:ilvl w:val="1"/>
          <w:numId w:val="2"/>
        </w:numPr>
        <w:tabs>
          <w:tab w:val="left" w:pos="1020"/>
        </w:tabs>
        <w:jc w:val="both"/>
        <w:rPr>
          <w:sz w:val="24"/>
        </w:rPr>
      </w:pPr>
      <w:r w:rsidRPr="006B79B5">
        <w:rPr>
          <w:sz w:val="24"/>
        </w:rPr>
        <w:t xml:space="preserve">Activating the emergency notification system, if the first </w:t>
      </w:r>
      <w:ins w:id="122" w:author="Natashia Roberts" w:date="2025-11-18T14:20:00Z" w16du:dateUtc="2025-11-18T19:20:00Z">
        <w:r w:rsidR="007A7B06">
          <w:rPr>
            <w:sz w:val="24"/>
          </w:rPr>
          <w:t>ME</w:t>
        </w:r>
      </w:ins>
      <w:del w:id="123" w:author="Natashia Roberts" w:date="2025-11-18T14:20:00Z" w16du:dateUtc="2025-11-18T19:20:00Z">
        <w:r w:rsidRPr="006B79B5" w:rsidDel="007A7B06">
          <w:rPr>
            <w:sz w:val="24"/>
          </w:rPr>
          <w:delText>C</w:delText>
        </w:r>
      </w:del>
      <w:r w:rsidRPr="006B79B5">
        <w:rPr>
          <w:sz w:val="24"/>
        </w:rPr>
        <w:t>CG member</w:t>
      </w:r>
      <w:r w:rsidRPr="006B79B5">
        <w:rPr>
          <w:spacing w:val="-20"/>
          <w:sz w:val="24"/>
        </w:rPr>
        <w:t xml:space="preserve"> </w:t>
      </w:r>
      <w:r w:rsidRPr="006B79B5">
        <w:rPr>
          <w:sz w:val="24"/>
        </w:rPr>
        <w:t>contacted;</w:t>
      </w:r>
    </w:p>
    <w:p w14:paraId="3CFEA591" w14:textId="5E03207C" w:rsidR="001E38A3" w:rsidRPr="006B79B5" w:rsidRDefault="001E38A3" w:rsidP="001E38A3">
      <w:pPr>
        <w:pStyle w:val="ListParagraph"/>
        <w:numPr>
          <w:ilvl w:val="1"/>
          <w:numId w:val="2"/>
        </w:numPr>
        <w:tabs>
          <w:tab w:val="left" w:pos="1020"/>
        </w:tabs>
        <w:ind w:right="456"/>
        <w:jc w:val="both"/>
        <w:rPr>
          <w:sz w:val="24"/>
        </w:rPr>
      </w:pPr>
      <w:r w:rsidRPr="006B79B5">
        <w:rPr>
          <w:sz w:val="24"/>
        </w:rPr>
        <w:t xml:space="preserve">Providing the </w:t>
      </w:r>
      <w:del w:id="124" w:author="Natashia Roberts" w:date="2025-11-18T14:20:00Z" w16du:dateUtc="2025-11-18T19:20:00Z">
        <w:r w:rsidRPr="006B79B5" w:rsidDel="007A7B06">
          <w:rPr>
            <w:sz w:val="24"/>
          </w:rPr>
          <w:delText xml:space="preserve">Community </w:delText>
        </w:r>
      </w:del>
      <w:ins w:id="125" w:author="Natashia Roberts" w:date="2025-11-18T14:20:00Z" w16du:dateUtc="2025-11-18T19:20:00Z">
        <w:r w:rsidR="007A7B06">
          <w:rPr>
            <w:sz w:val="24"/>
          </w:rPr>
          <w:t>Municipal Emergency</w:t>
        </w:r>
        <w:r w:rsidR="007A7B06" w:rsidRPr="006B79B5">
          <w:rPr>
            <w:sz w:val="24"/>
          </w:rPr>
          <w:t xml:space="preserve"> </w:t>
        </w:r>
      </w:ins>
      <w:r w:rsidRPr="006B79B5">
        <w:rPr>
          <w:sz w:val="24"/>
        </w:rPr>
        <w:t>Control Group with information and advice on health and safety</w:t>
      </w:r>
      <w:r w:rsidRPr="006B79B5">
        <w:rPr>
          <w:spacing w:val="-2"/>
          <w:sz w:val="24"/>
        </w:rPr>
        <w:t xml:space="preserve"> </w:t>
      </w:r>
      <w:r w:rsidRPr="006B79B5">
        <w:rPr>
          <w:sz w:val="24"/>
        </w:rPr>
        <w:t>matters;</w:t>
      </w:r>
    </w:p>
    <w:p w14:paraId="1022702A" w14:textId="77777777" w:rsidR="001E38A3" w:rsidRPr="006B79B5" w:rsidRDefault="001E38A3" w:rsidP="001E38A3">
      <w:pPr>
        <w:pStyle w:val="ListParagraph"/>
        <w:numPr>
          <w:ilvl w:val="1"/>
          <w:numId w:val="2"/>
        </w:numPr>
        <w:tabs>
          <w:tab w:val="left" w:pos="1020"/>
        </w:tabs>
        <w:ind w:right="459"/>
        <w:jc w:val="both"/>
        <w:rPr>
          <w:sz w:val="24"/>
        </w:rPr>
      </w:pPr>
      <w:r w:rsidRPr="006B79B5">
        <w:rPr>
          <w:sz w:val="24"/>
        </w:rPr>
        <w:t>Arranging for emergency potable water, supplies and sanitation facilities to the requirements of the Medical Officer of</w:t>
      </w:r>
      <w:r w:rsidRPr="006B79B5">
        <w:rPr>
          <w:spacing w:val="-2"/>
          <w:sz w:val="24"/>
        </w:rPr>
        <w:t xml:space="preserve"> </w:t>
      </w:r>
      <w:r w:rsidRPr="006B79B5">
        <w:rPr>
          <w:sz w:val="24"/>
        </w:rPr>
        <w:t>Health;</w:t>
      </w:r>
    </w:p>
    <w:p w14:paraId="1435AF7C" w14:textId="77777777" w:rsidR="001E38A3" w:rsidRPr="006B79B5" w:rsidRDefault="001E38A3" w:rsidP="001E38A3">
      <w:pPr>
        <w:pStyle w:val="ListParagraph"/>
        <w:numPr>
          <w:ilvl w:val="1"/>
          <w:numId w:val="2"/>
        </w:numPr>
        <w:tabs>
          <w:tab w:val="left" w:pos="1020"/>
        </w:tabs>
        <w:ind w:right="454"/>
        <w:jc w:val="both"/>
        <w:rPr>
          <w:sz w:val="24"/>
        </w:rPr>
      </w:pPr>
      <w:r w:rsidRPr="006B79B5">
        <w:rPr>
          <w:sz w:val="24"/>
        </w:rPr>
        <w:t>Opening of evacuee and warming centres, in collaboration with Social Services Representative;</w:t>
      </w:r>
    </w:p>
    <w:p w14:paraId="6A99F2AC" w14:textId="77777777" w:rsidR="001E38A3" w:rsidRPr="006B79B5" w:rsidRDefault="001E38A3" w:rsidP="001E38A3">
      <w:pPr>
        <w:pStyle w:val="ListParagraph"/>
        <w:numPr>
          <w:ilvl w:val="1"/>
          <w:numId w:val="2"/>
        </w:numPr>
        <w:tabs>
          <w:tab w:val="left" w:pos="1020"/>
        </w:tabs>
        <w:ind w:right="455"/>
        <w:jc w:val="both"/>
        <w:rPr>
          <w:sz w:val="24"/>
        </w:rPr>
      </w:pPr>
      <w:r w:rsidRPr="006B79B5">
        <w:rPr>
          <w:sz w:val="24"/>
        </w:rPr>
        <w:t>Ensuring liaison with the Social Services Representative regarding the establishment and operation of evacuation and reception</w:t>
      </w:r>
      <w:r w:rsidRPr="006B79B5">
        <w:rPr>
          <w:spacing w:val="-8"/>
          <w:sz w:val="24"/>
        </w:rPr>
        <w:t xml:space="preserve"> </w:t>
      </w:r>
      <w:r w:rsidRPr="006B79B5">
        <w:rPr>
          <w:sz w:val="24"/>
        </w:rPr>
        <w:t>centres;</w:t>
      </w:r>
    </w:p>
    <w:p w14:paraId="2EFFAD64" w14:textId="1722D109" w:rsidR="001E38A3" w:rsidRPr="006B79B5" w:rsidRDefault="001E38A3" w:rsidP="001E38A3">
      <w:pPr>
        <w:pStyle w:val="ListParagraph"/>
        <w:numPr>
          <w:ilvl w:val="1"/>
          <w:numId w:val="2"/>
        </w:numPr>
        <w:tabs>
          <w:tab w:val="left" w:pos="1020"/>
        </w:tabs>
        <w:ind w:right="454"/>
        <w:jc w:val="both"/>
        <w:rPr>
          <w:sz w:val="24"/>
        </w:rPr>
      </w:pPr>
      <w:r w:rsidRPr="006B79B5">
        <w:rPr>
          <w:sz w:val="24"/>
        </w:rPr>
        <w:t xml:space="preserve">Coordinating the acquisition, distribution and scheduling of various modes of transport (i.e. school buses, boats and trucks) for the purpose of transporting persons and/or supplies, as required, by members of the </w:t>
      </w:r>
      <w:del w:id="126" w:author="Natashia Roberts" w:date="2025-11-18T14:20:00Z" w16du:dateUtc="2025-11-18T19:20:00Z">
        <w:r w:rsidRPr="006B79B5" w:rsidDel="000E3CF1">
          <w:rPr>
            <w:sz w:val="24"/>
          </w:rPr>
          <w:delText xml:space="preserve">Community </w:delText>
        </w:r>
      </w:del>
      <w:ins w:id="127" w:author="Natashia Roberts" w:date="2025-11-18T14:20:00Z" w16du:dateUtc="2025-11-18T19:20:00Z">
        <w:r w:rsidR="000E3CF1">
          <w:rPr>
            <w:sz w:val="24"/>
          </w:rPr>
          <w:t>Muni</w:t>
        </w:r>
      </w:ins>
      <w:ins w:id="128" w:author="Natashia Roberts" w:date="2025-11-18T14:21:00Z" w16du:dateUtc="2025-11-18T19:21:00Z">
        <w:r w:rsidR="000E3CF1">
          <w:rPr>
            <w:sz w:val="24"/>
          </w:rPr>
          <w:t>cipal Emergency</w:t>
        </w:r>
      </w:ins>
      <w:ins w:id="129" w:author="Natashia Roberts" w:date="2025-11-18T14:20:00Z" w16du:dateUtc="2025-11-18T19:20:00Z">
        <w:r w:rsidR="000E3CF1" w:rsidRPr="006B79B5">
          <w:rPr>
            <w:sz w:val="24"/>
          </w:rPr>
          <w:t xml:space="preserve"> </w:t>
        </w:r>
      </w:ins>
      <w:r w:rsidRPr="006B79B5">
        <w:rPr>
          <w:sz w:val="24"/>
        </w:rPr>
        <w:t>Control Group and the support and advisory</w:t>
      </w:r>
      <w:r w:rsidRPr="006B79B5">
        <w:rPr>
          <w:spacing w:val="-7"/>
          <w:sz w:val="24"/>
        </w:rPr>
        <w:t xml:space="preserve"> </w:t>
      </w:r>
      <w:r w:rsidRPr="006B79B5">
        <w:rPr>
          <w:sz w:val="24"/>
        </w:rPr>
        <w:t>staff;</w:t>
      </w:r>
    </w:p>
    <w:p w14:paraId="21ABA74D" w14:textId="77777777" w:rsidR="001E38A3" w:rsidRDefault="001E38A3" w:rsidP="001E38A3">
      <w:pPr>
        <w:pStyle w:val="ListParagraph"/>
        <w:numPr>
          <w:ilvl w:val="1"/>
          <w:numId w:val="2"/>
        </w:numPr>
        <w:tabs>
          <w:tab w:val="left" w:pos="1020"/>
        </w:tabs>
        <w:spacing w:before="1"/>
        <w:jc w:val="both"/>
        <w:rPr>
          <w:sz w:val="24"/>
        </w:rPr>
      </w:pPr>
      <w:r w:rsidRPr="006B79B5">
        <w:rPr>
          <w:sz w:val="24"/>
        </w:rPr>
        <w:t>Ensuring that a record is maintained of drivers and operators</w:t>
      </w:r>
      <w:r w:rsidRPr="006B79B5">
        <w:rPr>
          <w:spacing w:val="-11"/>
          <w:sz w:val="24"/>
        </w:rPr>
        <w:t xml:space="preserve"> </w:t>
      </w:r>
      <w:r w:rsidRPr="006B79B5">
        <w:rPr>
          <w:sz w:val="24"/>
        </w:rPr>
        <w:t>involved.</w:t>
      </w:r>
    </w:p>
    <w:p w14:paraId="513E03DF" w14:textId="77777777" w:rsidR="001E38A3" w:rsidRPr="006B79B5" w:rsidRDefault="001E38A3" w:rsidP="001E38A3">
      <w:pPr>
        <w:pStyle w:val="ListParagraph"/>
        <w:tabs>
          <w:tab w:val="left" w:pos="1020"/>
        </w:tabs>
        <w:spacing w:before="1"/>
        <w:ind w:firstLine="0"/>
        <w:jc w:val="both"/>
        <w:rPr>
          <w:sz w:val="24"/>
        </w:rPr>
      </w:pPr>
    </w:p>
    <w:p w14:paraId="5327661D" w14:textId="77777777" w:rsidR="001E38A3" w:rsidRPr="006B79B5" w:rsidRDefault="001E38A3" w:rsidP="001E38A3">
      <w:pPr>
        <w:pStyle w:val="Heading4"/>
        <w:numPr>
          <w:ilvl w:val="0"/>
          <w:numId w:val="2"/>
        </w:numPr>
        <w:tabs>
          <w:tab w:val="left" w:pos="1019"/>
          <w:tab w:val="left" w:pos="1020"/>
        </w:tabs>
      </w:pPr>
      <w:r w:rsidRPr="006B79B5">
        <w:t>Emergency Information/Telecommunications</w:t>
      </w:r>
      <w:r w:rsidRPr="006B79B5">
        <w:rPr>
          <w:spacing w:val="-6"/>
        </w:rPr>
        <w:t xml:space="preserve"> </w:t>
      </w:r>
      <w:r w:rsidRPr="006B79B5">
        <w:t>Coordinator</w:t>
      </w:r>
    </w:p>
    <w:p w14:paraId="29855A27" w14:textId="77777777" w:rsidR="001E38A3" w:rsidRPr="006B79B5" w:rsidRDefault="001E38A3" w:rsidP="001E38A3">
      <w:pPr>
        <w:pStyle w:val="BodyText"/>
        <w:ind w:left="0"/>
        <w:rPr>
          <w:b/>
        </w:rPr>
      </w:pPr>
    </w:p>
    <w:p w14:paraId="7BE0480E" w14:textId="77777777" w:rsidR="001E38A3" w:rsidRPr="006B79B5" w:rsidRDefault="001E38A3" w:rsidP="001E38A3">
      <w:pPr>
        <w:pStyle w:val="BodyText"/>
        <w:ind w:left="300"/>
      </w:pPr>
      <w:r w:rsidRPr="006B79B5">
        <w:t>The Emergency Information/Telecommunications Coordinator is responsible for:</w:t>
      </w:r>
    </w:p>
    <w:p w14:paraId="663942A3" w14:textId="77777777" w:rsidR="001E38A3" w:rsidRPr="006B79B5" w:rsidRDefault="001E38A3" w:rsidP="001E38A3">
      <w:pPr>
        <w:pStyle w:val="BodyText"/>
        <w:ind w:left="0"/>
      </w:pPr>
    </w:p>
    <w:p w14:paraId="3DBE434D" w14:textId="21C09EF9" w:rsidR="001E38A3" w:rsidRPr="006B79B5" w:rsidRDefault="001E38A3" w:rsidP="001E38A3">
      <w:pPr>
        <w:pStyle w:val="ListParagraph"/>
        <w:numPr>
          <w:ilvl w:val="1"/>
          <w:numId w:val="2"/>
        </w:numPr>
        <w:tabs>
          <w:tab w:val="left" w:pos="1019"/>
          <w:tab w:val="left" w:pos="1020"/>
        </w:tabs>
        <w:rPr>
          <w:sz w:val="24"/>
        </w:rPr>
      </w:pPr>
      <w:r w:rsidRPr="006B79B5">
        <w:rPr>
          <w:sz w:val="24"/>
        </w:rPr>
        <w:t xml:space="preserve">Activating the emergency notification system, if the first </w:t>
      </w:r>
      <w:ins w:id="130" w:author="Natashia Roberts" w:date="2025-11-18T14:21:00Z" w16du:dateUtc="2025-11-18T19:21:00Z">
        <w:r w:rsidR="000E3CF1">
          <w:rPr>
            <w:sz w:val="24"/>
          </w:rPr>
          <w:t>ME</w:t>
        </w:r>
      </w:ins>
      <w:del w:id="131" w:author="Natashia Roberts" w:date="2025-11-18T14:21:00Z" w16du:dateUtc="2025-11-18T19:21:00Z">
        <w:r w:rsidRPr="006B79B5" w:rsidDel="000E3CF1">
          <w:rPr>
            <w:sz w:val="24"/>
          </w:rPr>
          <w:delText>C</w:delText>
        </w:r>
      </w:del>
      <w:r w:rsidRPr="006B79B5">
        <w:rPr>
          <w:sz w:val="24"/>
        </w:rPr>
        <w:t>CG member</w:t>
      </w:r>
      <w:r w:rsidRPr="006B79B5">
        <w:rPr>
          <w:spacing w:val="-20"/>
          <w:sz w:val="24"/>
        </w:rPr>
        <w:t xml:space="preserve"> </w:t>
      </w:r>
      <w:r w:rsidRPr="006B79B5">
        <w:rPr>
          <w:sz w:val="24"/>
        </w:rPr>
        <w:t>contacted;</w:t>
      </w:r>
    </w:p>
    <w:p w14:paraId="4728C3E1" w14:textId="77777777" w:rsidR="001E38A3" w:rsidRPr="006B79B5" w:rsidRDefault="001E38A3" w:rsidP="001E38A3">
      <w:pPr>
        <w:pStyle w:val="ListParagraph"/>
        <w:numPr>
          <w:ilvl w:val="1"/>
          <w:numId w:val="2"/>
        </w:numPr>
        <w:tabs>
          <w:tab w:val="left" w:pos="1019"/>
          <w:tab w:val="left" w:pos="1020"/>
        </w:tabs>
        <w:rPr>
          <w:sz w:val="24"/>
        </w:rPr>
      </w:pPr>
      <w:r w:rsidRPr="006B79B5">
        <w:rPr>
          <w:sz w:val="24"/>
        </w:rPr>
        <w:t>Opening the Emergency Information</w:t>
      </w:r>
      <w:r w:rsidRPr="006B79B5">
        <w:rPr>
          <w:spacing w:val="-4"/>
          <w:sz w:val="24"/>
        </w:rPr>
        <w:t xml:space="preserve"> </w:t>
      </w:r>
      <w:r w:rsidRPr="006B79B5">
        <w:rPr>
          <w:sz w:val="24"/>
        </w:rPr>
        <w:t>Centre;</w:t>
      </w:r>
    </w:p>
    <w:p w14:paraId="01EF5F97" w14:textId="32DC023F" w:rsidR="001E38A3" w:rsidRPr="006B79B5" w:rsidRDefault="001E38A3" w:rsidP="001E38A3">
      <w:pPr>
        <w:pStyle w:val="ListParagraph"/>
        <w:numPr>
          <w:ilvl w:val="1"/>
          <w:numId w:val="2"/>
        </w:numPr>
        <w:tabs>
          <w:tab w:val="left" w:pos="1019"/>
          <w:tab w:val="left" w:pos="1020"/>
        </w:tabs>
        <w:ind w:right="455"/>
        <w:rPr>
          <w:sz w:val="24"/>
        </w:rPr>
      </w:pPr>
      <w:r w:rsidRPr="006B79B5">
        <w:rPr>
          <w:sz w:val="24"/>
        </w:rPr>
        <w:t xml:space="preserve">Preparing major announcements and media releases in consultation with the </w:t>
      </w:r>
      <w:del w:id="132" w:author="Natashia Roberts" w:date="2025-11-18T14:21:00Z" w16du:dateUtc="2025-11-18T19:21:00Z">
        <w:r w:rsidRPr="006B79B5" w:rsidDel="000E3CF1">
          <w:rPr>
            <w:sz w:val="24"/>
          </w:rPr>
          <w:lastRenderedPageBreak/>
          <w:delText xml:space="preserve">Community </w:delText>
        </w:r>
      </w:del>
      <w:ins w:id="133" w:author="Natashia Roberts" w:date="2025-11-18T14:21:00Z" w16du:dateUtc="2025-11-18T19:21:00Z">
        <w:r w:rsidR="000E3CF1">
          <w:rPr>
            <w:sz w:val="24"/>
          </w:rPr>
          <w:t>Municipal Emergency</w:t>
        </w:r>
        <w:r w:rsidR="000E3CF1" w:rsidRPr="006B79B5">
          <w:rPr>
            <w:sz w:val="24"/>
          </w:rPr>
          <w:t xml:space="preserve"> </w:t>
        </w:r>
      </w:ins>
      <w:r w:rsidRPr="006B79B5">
        <w:rPr>
          <w:sz w:val="24"/>
        </w:rPr>
        <w:t>Control</w:t>
      </w:r>
      <w:r w:rsidRPr="006B79B5">
        <w:rPr>
          <w:spacing w:val="-6"/>
          <w:sz w:val="24"/>
        </w:rPr>
        <w:t xml:space="preserve"> </w:t>
      </w:r>
      <w:r w:rsidRPr="006B79B5">
        <w:rPr>
          <w:sz w:val="24"/>
        </w:rPr>
        <w:t>Group;</w:t>
      </w:r>
    </w:p>
    <w:p w14:paraId="5732D6F5" w14:textId="77777777" w:rsidR="001E38A3" w:rsidRPr="006B79B5" w:rsidRDefault="001E38A3" w:rsidP="001E38A3">
      <w:pPr>
        <w:pStyle w:val="ListParagraph"/>
        <w:numPr>
          <w:ilvl w:val="1"/>
          <w:numId w:val="2"/>
        </w:numPr>
        <w:tabs>
          <w:tab w:val="left" w:pos="1019"/>
          <w:tab w:val="left" w:pos="1020"/>
        </w:tabs>
        <w:ind w:right="456"/>
        <w:rPr>
          <w:sz w:val="24"/>
        </w:rPr>
      </w:pPr>
      <w:r w:rsidRPr="006B79B5">
        <w:rPr>
          <w:sz w:val="24"/>
        </w:rPr>
        <w:t>Dissemination of news and information to the media for the public, in a timely fashion;</w:t>
      </w:r>
    </w:p>
    <w:p w14:paraId="546D4A33" w14:textId="77777777" w:rsidR="001E38A3" w:rsidRPr="006B79B5" w:rsidRDefault="001E38A3" w:rsidP="001E38A3">
      <w:pPr>
        <w:pStyle w:val="ListParagraph"/>
        <w:numPr>
          <w:ilvl w:val="1"/>
          <w:numId w:val="2"/>
        </w:numPr>
        <w:tabs>
          <w:tab w:val="left" w:pos="1019"/>
          <w:tab w:val="left" w:pos="1020"/>
        </w:tabs>
        <w:rPr>
          <w:sz w:val="24"/>
        </w:rPr>
      </w:pPr>
      <w:r w:rsidRPr="006B79B5">
        <w:rPr>
          <w:sz w:val="24"/>
        </w:rPr>
        <w:t>Ensuring that media reports are</w:t>
      </w:r>
      <w:r w:rsidRPr="006B79B5">
        <w:rPr>
          <w:spacing w:val="-5"/>
          <w:sz w:val="24"/>
        </w:rPr>
        <w:t xml:space="preserve"> </w:t>
      </w:r>
      <w:r w:rsidRPr="006B79B5">
        <w:rPr>
          <w:sz w:val="24"/>
        </w:rPr>
        <w:t>accurate;</w:t>
      </w:r>
    </w:p>
    <w:p w14:paraId="7FC46529" w14:textId="10CAA7C2" w:rsidR="001E38A3" w:rsidRPr="006B79B5" w:rsidRDefault="001E38A3" w:rsidP="001E38A3">
      <w:pPr>
        <w:pStyle w:val="ListParagraph"/>
        <w:numPr>
          <w:ilvl w:val="1"/>
          <w:numId w:val="2"/>
        </w:numPr>
        <w:tabs>
          <w:tab w:val="left" w:pos="1020"/>
        </w:tabs>
        <w:ind w:left="1019" w:right="456"/>
        <w:jc w:val="both"/>
        <w:rPr>
          <w:sz w:val="24"/>
        </w:rPr>
      </w:pPr>
      <w:r w:rsidRPr="006B79B5">
        <w:rPr>
          <w:sz w:val="24"/>
        </w:rPr>
        <w:t xml:space="preserve">Acting as liaison between the </w:t>
      </w:r>
      <w:ins w:id="134" w:author="Natashia Roberts" w:date="2025-11-18T14:21:00Z" w16du:dateUtc="2025-11-18T19:21:00Z">
        <w:r w:rsidR="000E3CF1">
          <w:rPr>
            <w:sz w:val="24"/>
          </w:rPr>
          <w:t>ME</w:t>
        </w:r>
      </w:ins>
      <w:del w:id="135" w:author="Natashia Roberts" w:date="2025-11-18T14:21:00Z" w16du:dateUtc="2025-11-18T19:21:00Z">
        <w:r w:rsidRPr="006B79B5" w:rsidDel="000E3CF1">
          <w:rPr>
            <w:sz w:val="24"/>
          </w:rPr>
          <w:delText>C</w:delText>
        </w:r>
      </w:del>
      <w:r w:rsidRPr="006B79B5">
        <w:rPr>
          <w:sz w:val="24"/>
        </w:rPr>
        <w:t>CG, media, support staff and the general public regarding all public</w:t>
      </w:r>
      <w:r w:rsidRPr="006B79B5">
        <w:rPr>
          <w:spacing w:val="-2"/>
          <w:sz w:val="24"/>
        </w:rPr>
        <w:t xml:space="preserve"> </w:t>
      </w:r>
      <w:r w:rsidRPr="006B79B5">
        <w:rPr>
          <w:sz w:val="24"/>
        </w:rPr>
        <w:t>information;</w:t>
      </w:r>
    </w:p>
    <w:p w14:paraId="2C69BF8C" w14:textId="77777777" w:rsidR="001E38A3" w:rsidRPr="006B79B5" w:rsidRDefault="001E38A3" w:rsidP="001E38A3">
      <w:pPr>
        <w:pStyle w:val="ListParagraph"/>
        <w:numPr>
          <w:ilvl w:val="1"/>
          <w:numId w:val="2"/>
        </w:numPr>
        <w:tabs>
          <w:tab w:val="left" w:pos="1020"/>
        </w:tabs>
        <w:ind w:left="1019" w:right="458"/>
        <w:jc w:val="both"/>
        <w:rPr>
          <w:sz w:val="24"/>
        </w:rPr>
      </w:pPr>
      <w:r w:rsidRPr="006B79B5">
        <w:rPr>
          <w:sz w:val="24"/>
        </w:rPr>
        <w:t xml:space="preserve">Activating the emergency notification system of the local amateur radio </w:t>
      </w:r>
      <w:proofErr w:type="gramStart"/>
      <w:r w:rsidRPr="006B79B5">
        <w:rPr>
          <w:sz w:val="24"/>
        </w:rPr>
        <w:t>operators</w:t>
      </w:r>
      <w:proofErr w:type="gramEnd"/>
      <w:r w:rsidRPr="006B79B5">
        <w:rPr>
          <w:sz w:val="24"/>
        </w:rPr>
        <w:t xml:space="preserve"> group;</w:t>
      </w:r>
    </w:p>
    <w:p w14:paraId="6FE615D4" w14:textId="77777777" w:rsidR="001E38A3" w:rsidRPr="006B79B5" w:rsidRDefault="001E38A3" w:rsidP="001E38A3">
      <w:pPr>
        <w:pStyle w:val="ListParagraph"/>
        <w:numPr>
          <w:ilvl w:val="1"/>
          <w:numId w:val="2"/>
        </w:numPr>
        <w:tabs>
          <w:tab w:val="left" w:pos="1020"/>
        </w:tabs>
        <w:spacing w:before="1"/>
        <w:ind w:left="1019" w:right="456"/>
        <w:jc w:val="both"/>
        <w:rPr>
          <w:sz w:val="24"/>
        </w:rPr>
      </w:pPr>
      <w:r w:rsidRPr="006B79B5">
        <w:rPr>
          <w:sz w:val="24"/>
        </w:rPr>
        <w:t>Initiating the necessary action to ensure the telephone system at the EOC and other facilities, as required, function as effectively as possible, as the situation dictates;</w:t>
      </w:r>
    </w:p>
    <w:p w14:paraId="68E05A27" w14:textId="77777777" w:rsidR="001E38A3" w:rsidRPr="006B79B5" w:rsidRDefault="001E38A3" w:rsidP="001E38A3">
      <w:pPr>
        <w:pStyle w:val="ListParagraph"/>
        <w:numPr>
          <w:ilvl w:val="1"/>
          <w:numId w:val="2"/>
        </w:numPr>
        <w:tabs>
          <w:tab w:val="left" w:pos="1020"/>
        </w:tabs>
        <w:ind w:left="1019" w:right="456"/>
        <w:jc w:val="both"/>
        <w:rPr>
          <w:sz w:val="24"/>
        </w:rPr>
      </w:pPr>
      <w:r w:rsidRPr="006B79B5">
        <w:rPr>
          <w:sz w:val="24"/>
        </w:rPr>
        <w:t>Ensuring that the emergency communications centre is properly equipped and staffed, and working to correct any problems which may</w:t>
      </w:r>
      <w:r w:rsidRPr="006B79B5">
        <w:rPr>
          <w:spacing w:val="-14"/>
          <w:sz w:val="24"/>
        </w:rPr>
        <w:t xml:space="preserve"> </w:t>
      </w:r>
      <w:r w:rsidRPr="006B79B5">
        <w:rPr>
          <w:sz w:val="24"/>
        </w:rPr>
        <w:t>arise;</w:t>
      </w:r>
    </w:p>
    <w:p w14:paraId="01EF78FE" w14:textId="77777777" w:rsidR="001E38A3" w:rsidRPr="006B79B5" w:rsidRDefault="001E38A3" w:rsidP="001E38A3">
      <w:pPr>
        <w:pStyle w:val="ListParagraph"/>
        <w:numPr>
          <w:ilvl w:val="1"/>
          <w:numId w:val="2"/>
        </w:numPr>
        <w:tabs>
          <w:tab w:val="left" w:pos="1020"/>
        </w:tabs>
        <w:ind w:left="1019" w:right="456"/>
        <w:jc w:val="both"/>
        <w:rPr>
          <w:sz w:val="24"/>
        </w:rPr>
      </w:pPr>
      <w:r w:rsidRPr="006B79B5">
        <w:rPr>
          <w:sz w:val="24"/>
        </w:rPr>
        <w:t>Maintaining an inventory of community and private sector communications equipment and facilities within the community, which could, in an emergency, be used to augment existing communications</w:t>
      </w:r>
      <w:r w:rsidRPr="006B79B5">
        <w:rPr>
          <w:spacing w:val="-9"/>
          <w:sz w:val="24"/>
        </w:rPr>
        <w:t xml:space="preserve"> </w:t>
      </w:r>
      <w:r w:rsidRPr="006B79B5">
        <w:rPr>
          <w:sz w:val="24"/>
        </w:rPr>
        <w:t>systems;</w:t>
      </w:r>
    </w:p>
    <w:p w14:paraId="5B014E30" w14:textId="77777777" w:rsidR="001E38A3" w:rsidRDefault="001E38A3" w:rsidP="001E38A3">
      <w:pPr>
        <w:pStyle w:val="ListParagraph"/>
        <w:numPr>
          <w:ilvl w:val="1"/>
          <w:numId w:val="2"/>
        </w:numPr>
        <w:tabs>
          <w:tab w:val="left" w:pos="1020"/>
        </w:tabs>
        <w:ind w:left="1019" w:right="457"/>
        <w:jc w:val="both"/>
        <w:rPr>
          <w:ins w:id="136" w:author="Natashia Roberts" w:date="2025-11-18T14:42:00Z" w16du:dateUtc="2025-11-18T19:42:00Z"/>
          <w:sz w:val="24"/>
        </w:rPr>
      </w:pPr>
      <w:r w:rsidRPr="006B79B5">
        <w:rPr>
          <w:sz w:val="24"/>
        </w:rPr>
        <w:t>Planning to acquire additional communications resources during an emergency;</w:t>
      </w:r>
    </w:p>
    <w:p w14:paraId="086F9074" w14:textId="4DFD8F19" w:rsidR="00CC4C84" w:rsidRDefault="00CC4C84" w:rsidP="001E38A3">
      <w:pPr>
        <w:pStyle w:val="ListParagraph"/>
        <w:numPr>
          <w:ilvl w:val="1"/>
          <w:numId w:val="2"/>
        </w:numPr>
        <w:tabs>
          <w:tab w:val="left" w:pos="1020"/>
        </w:tabs>
        <w:ind w:left="1019" w:right="457"/>
        <w:jc w:val="both"/>
        <w:rPr>
          <w:ins w:id="137" w:author="Natashia Roberts" w:date="2025-11-18T14:42:00Z" w16du:dateUtc="2025-11-18T19:42:00Z"/>
          <w:sz w:val="24"/>
        </w:rPr>
      </w:pPr>
      <w:ins w:id="138" w:author="Natashia Roberts" w:date="2025-11-18T14:42:00Z">
        <w:r w:rsidRPr="00CC4C84">
          <w:rPr>
            <w:sz w:val="24"/>
          </w:rPr>
          <w:t>Monitoring social media to identify misinformation and providing timely corrections when required</w:t>
        </w:r>
      </w:ins>
      <w:ins w:id="139" w:author="Natashia Roberts" w:date="2025-11-18T14:42:00Z" w16du:dateUtc="2025-11-18T19:42:00Z">
        <w:r>
          <w:rPr>
            <w:sz w:val="24"/>
          </w:rPr>
          <w:t>;</w:t>
        </w:r>
      </w:ins>
    </w:p>
    <w:p w14:paraId="7DAEBA9B" w14:textId="351D3A03" w:rsidR="00CC4C84" w:rsidRPr="006B79B5" w:rsidRDefault="00CC4C84" w:rsidP="001E38A3">
      <w:pPr>
        <w:pStyle w:val="ListParagraph"/>
        <w:numPr>
          <w:ilvl w:val="1"/>
          <w:numId w:val="2"/>
        </w:numPr>
        <w:tabs>
          <w:tab w:val="left" w:pos="1020"/>
        </w:tabs>
        <w:ind w:left="1019" w:right="457"/>
        <w:jc w:val="both"/>
        <w:rPr>
          <w:sz w:val="24"/>
        </w:rPr>
      </w:pPr>
      <w:ins w:id="140" w:author="Natashia Roberts" w:date="2025-11-18T14:42:00Z">
        <w:r w:rsidRPr="00CC4C84">
          <w:rPr>
            <w:sz w:val="24"/>
          </w:rPr>
          <w:t>Preparing pre-approved templates for emergency public updates</w:t>
        </w:r>
      </w:ins>
      <w:ins w:id="141" w:author="Natashia Roberts" w:date="2025-11-18T14:42:00Z" w16du:dateUtc="2025-11-18T19:42:00Z">
        <w:r>
          <w:rPr>
            <w:sz w:val="24"/>
          </w:rPr>
          <w:t>;</w:t>
        </w:r>
      </w:ins>
    </w:p>
    <w:p w14:paraId="5C215DD5" w14:textId="77777777" w:rsidR="001E38A3" w:rsidRPr="006B79B5" w:rsidRDefault="001E38A3" w:rsidP="001E38A3">
      <w:pPr>
        <w:pStyle w:val="ListParagraph"/>
        <w:numPr>
          <w:ilvl w:val="1"/>
          <w:numId w:val="2"/>
        </w:numPr>
        <w:tabs>
          <w:tab w:val="left" w:pos="1020"/>
        </w:tabs>
        <w:spacing w:line="275" w:lineRule="exact"/>
        <w:ind w:hanging="361"/>
        <w:jc w:val="both"/>
        <w:rPr>
          <w:sz w:val="24"/>
        </w:rPr>
      </w:pPr>
      <w:r w:rsidRPr="006B79B5">
        <w:rPr>
          <w:sz w:val="24"/>
        </w:rPr>
        <w:t>Maintaining the</w:t>
      </w:r>
      <w:r w:rsidRPr="006B79B5">
        <w:rPr>
          <w:spacing w:val="-3"/>
          <w:sz w:val="24"/>
        </w:rPr>
        <w:t xml:space="preserve"> </w:t>
      </w:r>
      <w:r w:rsidRPr="006B79B5">
        <w:rPr>
          <w:sz w:val="24"/>
        </w:rPr>
        <w:t>following:</w:t>
      </w:r>
    </w:p>
    <w:p w14:paraId="07198F6C" w14:textId="77777777" w:rsidR="001E38A3" w:rsidRPr="006B79B5" w:rsidRDefault="001E38A3" w:rsidP="001E38A3">
      <w:pPr>
        <w:pStyle w:val="ListParagraph"/>
        <w:numPr>
          <w:ilvl w:val="2"/>
          <w:numId w:val="2"/>
        </w:numPr>
        <w:tabs>
          <w:tab w:val="left" w:pos="1740"/>
        </w:tabs>
        <w:spacing w:line="293" w:lineRule="exact"/>
        <w:ind w:hanging="361"/>
        <w:jc w:val="both"/>
        <w:rPr>
          <w:sz w:val="24"/>
        </w:rPr>
      </w:pPr>
      <w:r w:rsidRPr="006B79B5">
        <w:rPr>
          <w:sz w:val="24"/>
        </w:rPr>
        <w:t>Emergency Telecommunications Plan;</w:t>
      </w:r>
      <w:r w:rsidRPr="006B79B5">
        <w:rPr>
          <w:spacing w:val="-5"/>
          <w:sz w:val="24"/>
        </w:rPr>
        <w:t xml:space="preserve"> </w:t>
      </w:r>
      <w:r w:rsidRPr="006B79B5">
        <w:rPr>
          <w:sz w:val="24"/>
        </w:rPr>
        <w:t>and</w:t>
      </w:r>
    </w:p>
    <w:p w14:paraId="7A9FC9F1" w14:textId="77777777" w:rsidR="001E38A3" w:rsidRDefault="001E38A3" w:rsidP="001E38A3">
      <w:pPr>
        <w:pStyle w:val="ListParagraph"/>
        <w:numPr>
          <w:ilvl w:val="2"/>
          <w:numId w:val="2"/>
        </w:numPr>
        <w:tabs>
          <w:tab w:val="left" w:pos="1740"/>
        </w:tabs>
        <w:spacing w:line="293" w:lineRule="exact"/>
        <w:ind w:hanging="361"/>
        <w:jc w:val="both"/>
        <w:rPr>
          <w:sz w:val="24"/>
        </w:rPr>
      </w:pPr>
      <w:r w:rsidRPr="006B79B5">
        <w:rPr>
          <w:sz w:val="24"/>
        </w:rPr>
        <w:t>Emergency Information</w:t>
      </w:r>
      <w:r w:rsidRPr="006B79B5">
        <w:rPr>
          <w:spacing w:val="-2"/>
          <w:sz w:val="24"/>
        </w:rPr>
        <w:t xml:space="preserve"> </w:t>
      </w:r>
      <w:r w:rsidRPr="006B79B5">
        <w:rPr>
          <w:sz w:val="24"/>
        </w:rPr>
        <w:t>Plan.</w:t>
      </w:r>
    </w:p>
    <w:p w14:paraId="5F132D17" w14:textId="77777777" w:rsidR="001E38A3" w:rsidRPr="006B79B5" w:rsidRDefault="001E38A3" w:rsidP="001E38A3">
      <w:pPr>
        <w:pStyle w:val="ListParagraph"/>
        <w:tabs>
          <w:tab w:val="left" w:pos="1740"/>
        </w:tabs>
        <w:spacing w:line="293" w:lineRule="exact"/>
        <w:ind w:left="1740" w:firstLine="0"/>
        <w:jc w:val="both"/>
        <w:rPr>
          <w:sz w:val="24"/>
        </w:rPr>
      </w:pPr>
    </w:p>
    <w:p w14:paraId="7DB5C602" w14:textId="77777777" w:rsidR="001E38A3" w:rsidRPr="006B79B5" w:rsidRDefault="001E38A3" w:rsidP="001E38A3">
      <w:pPr>
        <w:pStyle w:val="Heading3"/>
        <w:numPr>
          <w:ilvl w:val="0"/>
          <w:numId w:val="3"/>
        </w:numPr>
        <w:tabs>
          <w:tab w:val="left" w:pos="1019"/>
          <w:tab w:val="left" w:pos="1020"/>
        </w:tabs>
        <w:spacing w:before="79"/>
      </w:pPr>
      <w:r w:rsidRPr="006B79B5">
        <w:t>Support Staff</w:t>
      </w:r>
    </w:p>
    <w:p w14:paraId="417A4831" w14:textId="77777777" w:rsidR="001E38A3" w:rsidRPr="006B79B5" w:rsidRDefault="001E38A3" w:rsidP="001E38A3">
      <w:pPr>
        <w:pStyle w:val="BodyText"/>
        <w:spacing w:before="1"/>
        <w:ind w:left="0"/>
        <w:rPr>
          <w:b/>
          <w:i/>
        </w:rPr>
      </w:pPr>
    </w:p>
    <w:p w14:paraId="0B30573F" w14:textId="2E626B27" w:rsidR="001E38A3" w:rsidRPr="006B79B5" w:rsidRDefault="001E38A3" w:rsidP="001E38A3">
      <w:pPr>
        <w:pStyle w:val="BodyText"/>
        <w:ind w:left="300" w:right="1030"/>
      </w:pPr>
      <w:r w:rsidRPr="006B79B5">
        <w:t xml:space="preserve">The following staff may be required to provide support, logistics and advice to the </w:t>
      </w:r>
      <w:del w:id="142" w:author="Natashia Roberts" w:date="2025-11-18T14:21:00Z" w16du:dateUtc="2025-11-18T19:21:00Z">
        <w:r w:rsidRPr="006B79B5" w:rsidDel="000E3CF1">
          <w:delText xml:space="preserve">Community </w:delText>
        </w:r>
      </w:del>
      <w:ins w:id="143" w:author="Natashia Roberts" w:date="2025-11-18T14:21:00Z" w16du:dateUtc="2025-11-18T19:21:00Z">
        <w:r w:rsidR="000E3CF1">
          <w:t xml:space="preserve">Municipal Emergency </w:t>
        </w:r>
      </w:ins>
      <w:r w:rsidRPr="006B79B5">
        <w:t>Control Group:</w:t>
      </w:r>
    </w:p>
    <w:p w14:paraId="588FBE63" w14:textId="77777777" w:rsidR="001E38A3" w:rsidRPr="006B79B5" w:rsidRDefault="001E38A3" w:rsidP="001E38A3">
      <w:pPr>
        <w:pStyle w:val="BodyText"/>
        <w:ind w:left="0"/>
      </w:pPr>
    </w:p>
    <w:p w14:paraId="1D87C624" w14:textId="77777777" w:rsidR="001E38A3" w:rsidRPr="006B79B5" w:rsidRDefault="001E38A3" w:rsidP="001E38A3">
      <w:pPr>
        <w:pStyle w:val="Heading4"/>
        <w:numPr>
          <w:ilvl w:val="0"/>
          <w:numId w:val="1"/>
        </w:numPr>
        <w:tabs>
          <w:tab w:val="left" w:pos="1019"/>
          <w:tab w:val="left" w:pos="1020"/>
        </w:tabs>
        <w:spacing w:before="0"/>
      </w:pPr>
      <w:r w:rsidRPr="006B79B5">
        <w:t>Administrative Staff (as designated)</w:t>
      </w:r>
    </w:p>
    <w:p w14:paraId="7CC91550" w14:textId="77777777" w:rsidR="001E38A3" w:rsidRPr="006B79B5" w:rsidRDefault="001E38A3" w:rsidP="001E38A3">
      <w:pPr>
        <w:pStyle w:val="BodyText"/>
        <w:ind w:left="0"/>
        <w:rPr>
          <w:b/>
        </w:rPr>
      </w:pPr>
    </w:p>
    <w:p w14:paraId="49438DC8" w14:textId="77777777" w:rsidR="001E38A3" w:rsidRPr="006B79B5" w:rsidRDefault="001E38A3" w:rsidP="001E38A3">
      <w:pPr>
        <w:pStyle w:val="BodyText"/>
        <w:ind w:left="300"/>
      </w:pPr>
      <w:r w:rsidRPr="006B79B5">
        <w:t>The Administrative Staff are responsible for:</w:t>
      </w:r>
    </w:p>
    <w:p w14:paraId="3FA304E7" w14:textId="77777777" w:rsidR="001E38A3" w:rsidRPr="006B79B5" w:rsidRDefault="001E38A3" w:rsidP="001E38A3">
      <w:pPr>
        <w:pStyle w:val="BodyText"/>
        <w:ind w:left="0"/>
      </w:pPr>
    </w:p>
    <w:p w14:paraId="6BFFE430" w14:textId="77777777" w:rsidR="001E38A3" w:rsidRPr="006B79B5" w:rsidRDefault="001E38A3" w:rsidP="001E38A3">
      <w:pPr>
        <w:pStyle w:val="ListParagraph"/>
        <w:numPr>
          <w:ilvl w:val="1"/>
          <w:numId w:val="1"/>
        </w:numPr>
        <w:tabs>
          <w:tab w:val="left" w:pos="1019"/>
          <w:tab w:val="left" w:pos="1020"/>
        </w:tabs>
        <w:rPr>
          <w:sz w:val="24"/>
        </w:rPr>
      </w:pPr>
      <w:r w:rsidRPr="006B79B5">
        <w:rPr>
          <w:sz w:val="24"/>
        </w:rPr>
        <w:t>Assisting the Community Emergency Management Coordinator, as</w:t>
      </w:r>
      <w:r w:rsidRPr="006B79B5">
        <w:rPr>
          <w:spacing w:val="-12"/>
          <w:sz w:val="24"/>
        </w:rPr>
        <w:t xml:space="preserve"> </w:t>
      </w:r>
      <w:r w:rsidRPr="006B79B5">
        <w:rPr>
          <w:sz w:val="24"/>
        </w:rPr>
        <w:t>required;</w:t>
      </w:r>
    </w:p>
    <w:p w14:paraId="52E1F036" w14:textId="0F5BE759" w:rsidR="001E38A3" w:rsidRPr="006B79B5" w:rsidRDefault="001E38A3" w:rsidP="001E38A3">
      <w:pPr>
        <w:pStyle w:val="ListParagraph"/>
        <w:numPr>
          <w:ilvl w:val="1"/>
          <w:numId w:val="1"/>
        </w:numPr>
        <w:tabs>
          <w:tab w:val="left" w:pos="1019"/>
          <w:tab w:val="left" w:pos="1020"/>
        </w:tabs>
        <w:ind w:left="1019" w:right="456"/>
        <w:rPr>
          <w:sz w:val="24"/>
        </w:rPr>
      </w:pPr>
      <w:r w:rsidRPr="006B79B5">
        <w:rPr>
          <w:sz w:val="24"/>
        </w:rPr>
        <w:t xml:space="preserve">Ensuring all important decisions made and actions taken by the </w:t>
      </w:r>
      <w:del w:id="144" w:author="Natashia Roberts" w:date="2025-11-18T14:21:00Z" w16du:dateUtc="2025-11-18T19:21:00Z">
        <w:r w:rsidRPr="006B79B5" w:rsidDel="000E3CF1">
          <w:rPr>
            <w:sz w:val="24"/>
          </w:rPr>
          <w:delText xml:space="preserve">Community </w:delText>
        </w:r>
      </w:del>
      <w:ins w:id="145" w:author="Natashia Roberts" w:date="2025-11-18T14:21:00Z" w16du:dateUtc="2025-11-18T19:21:00Z">
        <w:r w:rsidR="000E3CF1">
          <w:rPr>
            <w:sz w:val="24"/>
          </w:rPr>
          <w:t>Municipal Emergency</w:t>
        </w:r>
        <w:r w:rsidR="000E3CF1" w:rsidRPr="006B79B5">
          <w:rPr>
            <w:sz w:val="24"/>
          </w:rPr>
          <w:t xml:space="preserve"> </w:t>
        </w:r>
      </w:ins>
      <w:r w:rsidRPr="006B79B5">
        <w:rPr>
          <w:sz w:val="24"/>
        </w:rPr>
        <w:t>Control Group (</w:t>
      </w:r>
      <w:ins w:id="146" w:author="Natashia Roberts" w:date="2025-11-18T14:21:00Z" w16du:dateUtc="2025-11-18T19:21:00Z">
        <w:r w:rsidR="000E3CF1">
          <w:rPr>
            <w:sz w:val="24"/>
          </w:rPr>
          <w:t>ME</w:t>
        </w:r>
      </w:ins>
      <w:del w:id="147" w:author="Natashia Roberts" w:date="2025-11-18T14:21:00Z" w16du:dateUtc="2025-11-18T19:21:00Z">
        <w:r w:rsidRPr="006B79B5" w:rsidDel="000E3CF1">
          <w:rPr>
            <w:sz w:val="24"/>
          </w:rPr>
          <w:delText>C</w:delText>
        </w:r>
      </w:del>
      <w:r w:rsidRPr="006B79B5">
        <w:rPr>
          <w:sz w:val="24"/>
        </w:rPr>
        <w:t>CG) are recorded;</w:t>
      </w:r>
    </w:p>
    <w:p w14:paraId="40C91B50" w14:textId="77777777" w:rsidR="001E38A3" w:rsidRPr="006B79B5" w:rsidRDefault="001E38A3" w:rsidP="001E38A3">
      <w:pPr>
        <w:pStyle w:val="ListParagraph"/>
        <w:numPr>
          <w:ilvl w:val="1"/>
          <w:numId w:val="1"/>
        </w:numPr>
        <w:tabs>
          <w:tab w:val="left" w:pos="1019"/>
          <w:tab w:val="left" w:pos="1020"/>
        </w:tabs>
        <w:ind w:hanging="361"/>
        <w:rPr>
          <w:sz w:val="24"/>
        </w:rPr>
      </w:pPr>
      <w:r w:rsidRPr="006B79B5">
        <w:rPr>
          <w:sz w:val="24"/>
        </w:rPr>
        <w:t>Ensuring that maps and status boards are kept up to</w:t>
      </w:r>
      <w:r w:rsidRPr="006B79B5">
        <w:rPr>
          <w:spacing w:val="-9"/>
          <w:sz w:val="24"/>
        </w:rPr>
        <w:t xml:space="preserve"> </w:t>
      </w:r>
      <w:r w:rsidRPr="006B79B5">
        <w:rPr>
          <w:sz w:val="24"/>
        </w:rPr>
        <w:t>date;</w:t>
      </w:r>
    </w:p>
    <w:p w14:paraId="7E29A1C7" w14:textId="35C17386" w:rsidR="001E38A3" w:rsidRPr="006B79B5" w:rsidRDefault="001E38A3" w:rsidP="001E38A3">
      <w:pPr>
        <w:pStyle w:val="ListParagraph"/>
        <w:numPr>
          <w:ilvl w:val="1"/>
          <w:numId w:val="1"/>
        </w:numPr>
        <w:tabs>
          <w:tab w:val="left" w:pos="1020"/>
        </w:tabs>
        <w:ind w:right="455"/>
        <w:jc w:val="both"/>
        <w:rPr>
          <w:sz w:val="24"/>
        </w:rPr>
      </w:pPr>
      <w:r w:rsidRPr="006B79B5">
        <w:rPr>
          <w:sz w:val="24"/>
        </w:rPr>
        <w:t xml:space="preserve">Provide a process for registering </w:t>
      </w:r>
      <w:ins w:id="148" w:author="Natashia Roberts" w:date="2025-11-18T14:21:00Z" w16du:dateUtc="2025-11-18T19:21:00Z">
        <w:r w:rsidR="000E3CF1">
          <w:rPr>
            <w:sz w:val="24"/>
          </w:rPr>
          <w:t>ME</w:t>
        </w:r>
      </w:ins>
      <w:del w:id="149" w:author="Natashia Roberts" w:date="2025-11-18T14:21:00Z" w16du:dateUtc="2025-11-18T19:21:00Z">
        <w:r w:rsidRPr="006B79B5" w:rsidDel="000E3CF1">
          <w:rPr>
            <w:sz w:val="24"/>
          </w:rPr>
          <w:delText>C</w:delText>
        </w:r>
      </w:del>
      <w:r w:rsidRPr="006B79B5">
        <w:rPr>
          <w:sz w:val="24"/>
        </w:rPr>
        <w:t xml:space="preserve">CG members and maintaining a </w:t>
      </w:r>
      <w:ins w:id="150" w:author="Natashia Roberts" w:date="2025-11-18T14:21:00Z" w16du:dateUtc="2025-11-18T19:21:00Z">
        <w:r w:rsidR="000E3CF1">
          <w:rPr>
            <w:sz w:val="24"/>
          </w:rPr>
          <w:t>ME</w:t>
        </w:r>
      </w:ins>
      <w:del w:id="151" w:author="Natashia Roberts" w:date="2025-11-18T14:21:00Z" w16du:dateUtc="2025-11-18T19:21:00Z">
        <w:r w:rsidRPr="006B79B5" w:rsidDel="000E3CF1">
          <w:rPr>
            <w:sz w:val="24"/>
          </w:rPr>
          <w:delText>C</w:delText>
        </w:r>
      </w:del>
      <w:r w:rsidRPr="006B79B5">
        <w:rPr>
          <w:sz w:val="24"/>
        </w:rPr>
        <w:t>CG member list;</w:t>
      </w:r>
    </w:p>
    <w:p w14:paraId="1E3047B5" w14:textId="77777777" w:rsidR="001E38A3" w:rsidRPr="006B79B5" w:rsidRDefault="001E38A3" w:rsidP="001E38A3">
      <w:pPr>
        <w:pStyle w:val="ListParagraph"/>
        <w:numPr>
          <w:ilvl w:val="1"/>
          <w:numId w:val="1"/>
        </w:numPr>
        <w:tabs>
          <w:tab w:val="left" w:pos="1020"/>
        </w:tabs>
        <w:ind w:right="456"/>
        <w:jc w:val="both"/>
        <w:rPr>
          <w:sz w:val="24"/>
        </w:rPr>
      </w:pPr>
      <w:r w:rsidRPr="006B79B5">
        <w:rPr>
          <w:sz w:val="24"/>
        </w:rPr>
        <w:t>Notifying the required support and advisory staff of the emergency, and the location of the Emergency Operations Centre</w:t>
      </w:r>
      <w:r w:rsidRPr="006B79B5">
        <w:rPr>
          <w:spacing w:val="-8"/>
          <w:sz w:val="24"/>
        </w:rPr>
        <w:t xml:space="preserve"> </w:t>
      </w:r>
      <w:r w:rsidRPr="006B79B5">
        <w:rPr>
          <w:sz w:val="24"/>
        </w:rPr>
        <w:t>(EOC);</w:t>
      </w:r>
    </w:p>
    <w:p w14:paraId="3D3B9A55" w14:textId="72338EB8" w:rsidR="001E38A3" w:rsidRPr="006B79B5" w:rsidRDefault="001E38A3" w:rsidP="001E38A3">
      <w:pPr>
        <w:pStyle w:val="ListParagraph"/>
        <w:numPr>
          <w:ilvl w:val="1"/>
          <w:numId w:val="1"/>
        </w:numPr>
        <w:tabs>
          <w:tab w:val="left" w:pos="1020"/>
        </w:tabs>
        <w:ind w:right="456"/>
        <w:jc w:val="both"/>
        <w:rPr>
          <w:sz w:val="24"/>
        </w:rPr>
      </w:pPr>
      <w:r w:rsidRPr="006B79B5">
        <w:rPr>
          <w:sz w:val="24"/>
        </w:rPr>
        <w:t xml:space="preserve">Initiating the opening, operation and staffing of public telephone lines at the Municipal Office, or specified location, as the situation dictates, and ensuring operators are informed of </w:t>
      </w:r>
      <w:ins w:id="152" w:author="Natashia Roberts" w:date="2025-11-18T14:21:00Z" w16du:dateUtc="2025-11-18T19:21:00Z">
        <w:r w:rsidR="000E3CF1">
          <w:rPr>
            <w:sz w:val="24"/>
          </w:rPr>
          <w:t>ME</w:t>
        </w:r>
      </w:ins>
      <w:del w:id="153" w:author="Natashia Roberts" w:date="2025-11-18T14:21:00Z" w16du:dateUtc="2025-11-18T19:21:00Z">
        <w:r w:rsidRPr="006B79B5" w:rsidDel="000E3CF1">
          <w:rPr>
            <w:sz w:val="24"/>
          </w:rPr>
          <w:delText>C</w:delText>
        </w:r>
      </w:del>
      <w:r w:rsidRPr="006B79B5">
        <w:rPr>
          <w:sz w:val="24"/>
        </w:rPr>
        <w:t>CG members' telephone numbers in the</w:t>
      </w:r>
      <w:r w:rsidRPr="006B79B5">
        <w:rPr>
          <w:spacing w:val="-14"/>
          <w:sz w:val="24"/>
        </w:rPr>
        <w:t xml:space="preserve"> </w:t>
      </w:r>
      <w:r w:rsidRPr="006B79B5">
        <w:rPr>
          <w:sz w:val="24"/>
        </w:rPr>
        <w:t>EOC;</w:t>
      </w:r>
    </w:p>
    <w:p w14:paraId="329C95D5" w14:textId="77777777" w:rsidR="001E38A3" w:rsidRPr="006B79B5" w:rsidRDefault="001E38A3" w:rsidP="001E38A3">
      <w:pPr>
        <w:pStyle w:val="ListParagraph"/>
        <w:numPr>
          <w:ilvl w:val="1"/>
          <w:numId w:val="1"/>
        </w:numPr>
        <w:tabs>
          <w:tab w:val="left" w:pos="1020"/>
        </w:tabs>
        <w:jc w:val="both"/>
        <w:rPr>
          <w:sz w:val="24"/>
        </w:rPr>
      </w:pPr>
      <w:r w:rsidRPr="006B79B5">
        <w:rPr>
          <w:sz w:val="24"/>
        </w:rPr>
        <w:t>Arranging for printing of material, as</w:t>
      </w:r>
      <w:r w:rsidRPr="006B79B5">
        <w:rPr>
          <w:spacing w:val="-6"/>
          <w:sz w:val="24"/>
        </w:rPr>
        <w:t xml:space="preserve"> </w:t>
      </w:r>
      <w:r w:rsidRPr="006B79B5">
        <w:rPr>
          <w:sz w:val="24"/>
        </w:rPr>
        <w:t>required;</w:t>
      </w:r>
    </w:p>
    <w:p w14:paraId="3C2CD5E2" w14:textId="77777777" w:rsidR="001E38A3" w:rsidRPr="006B79B5" w:rsidRDefault="001E38A3" w:rsidP="001E38A3">
      <w:pPr>
        <w:pStyle w:val="ListParagraph"/>
        <w:numPr>
          <w:ilvl w:val="1"/>
          <w:numId w:val="1"/>
        </w:numPr>
        <w:tabs>
          <w:tab w:val="left" w:pos="1019"/>
          <w:tab w:val="left" w:pos="1020"/>
        </w:tabs>
        <w:ind w:left="1019" w:right="455"/>
        <w:rPr>
          <w:sz w:val="24"/>
        </w:rPr>
      </w:pPr>
      <w:r w:rsidRPr="006B79B5">
        <w:rPr>
          <w:sz w:val="24"/>
        </w:rPr>
        <w:t xml:space="preserve">Coordinating the provision of clerical staff to assist in the Emergency Operations </w:t>
      </w:r>
      <w:r w:rsidRPr="006B79B5">
        <w:rPr>
          <w:sz w:val="24"/>
        </w:rPr>
        <w:lastRenderedPageBreak/>
        <w:t>Centre, as</w:t>
      </w:r>
      <w:r w:rsidRPr="006B79B5">
        <w:rPr>
          <w:spacing w:val="-3"/>
          <w:sz w:val="24"/>
        </w:rPr>
        <w:t xml:space="preserve"> </w:t>
      </w:r>
      <w:r w:rsidRPr="006B79B5">
        <w:rPr>
          <w:sz w:val="24"/>
        </w:rPr>
        <w:t>required;</w:t>
      </w:r>
    </w:p>
    <w:p w14:paraId="1F162036" w14:textId="77777777" w:rsidR="001E38A3" w:rsidRPr="006B79B5" w:rsidRDefault="001E38A3" w:rsidP="001E38A3">
      <w:pPr>
        <w:pStyle w:val="ListParagraph"/>
        <w:numPr>
          <w:ilvl w:val="1"/>
          <w:numId w:val="1"/>
        </w:numPr>
        <w:tabs>
          <w:tab w:val="left" w:pos="1019"/>
          <w:tab w:val="left" w:pos="1020"/>
        </w:tabs>
        <w:ind w:left="1019" w:right="457"/>
        <w:rPr>
          <w:sz w:val="24"/>
        </w:rPr>
      </w:pPr>
      <w:r w:rsidRPr="006B79B5">
        <w:rPr>
          <w:sz w:val="24"/>
        </w:rPr>
        <w:t>Upon direction by the Mayor, ensuring that all Council are advised of the declaration and termination of declaration of the</w:t>
      </w:r>
      <w:r w:rsidRPr="006B79B5">
        <w:rPr>
          <w:spacing w:val="-3"/>
          <w:sz w:val="24"/>
        </w:rPr>
        <w:t xml:space="preserve"> </w:t>
      </w:r>
      <w:r w:rsidRPr="006B79B5">
        <w:rPr>
          <w:sz w:val="24"/>
        </w:rPr>
        <w:t>emergency;</w:t>
      </w:r>
    </w:p>
    <w:p w14:paraId="2EDE7AAE" w14:textId="77777777" w:rsidR="001E38A3" w:rsidRPr="006B79B5" w:rsidRDefault="001E38A3" w:rsidP="001E38A3">
      <w:pPr>
        <w:pStyle w:val="ListParagraph"/>
        <w:numPr>
          <w:ilvl w:val="1"/>
          <w:numId w:val="1"/>
        </w:numPr>
        <w:tabs>
          <w:tab w:val="left" w:pos="1019"/>
          <w:tab w:val="left" w:pos="1020"/>
        </w:tabs>
        <w:ind w:left="1019" w:right="456"/>
        <w:rPr>
          <w:sz w:val="24"/>
        </w:rPr>
      </w:pPr>
      <w:r w:rsidRPr="006B79B5">
        <w:rPr>
          <w:sz w:val="24"/>
        </w:rPr>
        <w:t>Upon direction by the Mayor, arranging special meetings of council, as required, and advising members of council of the time, date, and location of the</w:t>
      </w:r>
      <w:r w:rsidRPr="006B79B5">
        <w:rPr>
          <w:spacing w:val="-27"/>
          <w:sz w:val="24"/>
        </w:rPr>
        <w:t xml:space="preserve"> </w:t>
      </w:r>
      <w:r w:rsidRPr="006B79B5">
        <w:rPr>
          <w:sz w:val="24"/>
        </w:rPr>
        <w:t>meetings;</w:t>
      </w:r>
    </w:p>
    <w:p w14:paraId="28152E7E" w14:textId="77777777" w:rsidR="001E38A3" w:rsidRPr="006B79B5" w:rsidRDefault="001E38A3" w:rsidP="001E38A3">
      <w:pPr>
        <w:pStyle w:val="ListParagraph"/>
        <w:numPr>
          <w:ilvl w:val="1"/>
          <w:numId w:val="1"/>
        </w:numPr>
        <w:tabs>
          <w:tab w:val="left" w:pos="1019"/>
          <w:tab w:val="left" w:pos="1020"/>
        </w:tabs>
        <w:ind w:hanging="361"/>
        <w:rPr>
          <w:sz w:val="24"/>
        </w:rPr>
      </w:pPr>
      <w:r w:rsidRPr="006B79B5">
        <w:rPr>
          <w:sz w:val="24"/>
        </w:rPr>
        <w:t>Procuring staff to assist, as</w:t>
      </w:r>
      <w:r w:rsidRPr="006B79B5">
        <w:rPr>
          <w:spacing w:val="-1"/>
          <w:sz w:val="24"/>
        </w:rPr>
        <w:t xml:space="preserve"> </w:t>
      </w:r>
      <w:r w:rsidRPr="006B79B5">
        <w:rPr>
          <w:sz w:val="24"/>
        </w:rPr>
        <w:t>required;</w:t>
      </w:r>
    </w:p>
    <w:p w14:paraId="4FA563FA" w14:textId="77777777" w:rsidR="001E38A3" w:rsidRPr="006B79B5" w:rsidRDefault="001E38A3" w:rsidP="001E38A3">
      <w:pPr>
        <w:pStyle w:val="ListParagraph"/>
        <w:numPr>
          <w:ilvl w:val="1"/>
          <w:numId w:val="1"/>
        </w:numPr>
        <w:tabs>
          <w:tab w:val="left" w:pos="1019"/>
          <w:tab w:val="left" w:pos="1020"/>
        </w:tabs>
        <w:ind w:right="457"/>
        <w:rPr>
          <w:sz w:val="24"/>
        </w:rPr>
      </w:pPr>
      <w:r w:rsidRPr="006B79B5">
        <w:rPr>
          <w:sz w:val="24"/>
        </w:rPr>
        <w:t>Coordinating and processing requests for human resources as instructed by the</w:t>
      </w:r>
      <w:r w:rsidRPr="006B79B5">
        <w:rPr>
          <w:strike/>
          <w:sz w:val="24"/>
        </w:rPr>
        <w:t xml:space="preserve"> </w:t>
      </w:r>
      <w:r w:rsidRPr="006B79B5">
        <w:rPr>
          <w:sz w:val="24"/>
        </w:rPr>
        <w:t>CAO/Clerk;</w:t>
      </w:r>
    </w:p>
    <w:p w14:paraId="16F93D3F" w14:textId="168568C1" w:rsidR="001E38A3" w:rsidRPr="006B79B5" w:rsidRDefault="001E38A3" w:rsidP="001E38A3">
      <w:pPr>
        <w:pStyle w:val="ListParagraph"/>
        <w:numPr>
          <w:ilvl w:val="1"/>
          <w:numId w:val="1"/>
        </w:numPr>
        <w:tabs>
          <w:tab w:val="left" w:pos="1019"/>
          <w:tab w:val="left" w:pos="1020"/>
        </w:tabs>
        <w:ind w:right="456"/>
        <w:rPr>
          <w:sz w:val="24"/>
        </w:rPr>
      </w:pPr>
      <w:r w:rsidRPr="006B79B5">
        <w:rPr>
          <w:sz w:val="24"/>
        </w:rPr>
        <w:t xml:space="preserve">Coordinating offers of, and appeals for, volunteers with the support of the </w:t>
      </w:r>
      <w:del w:id="154" w:author="Natashia Roberts" w:date="2025-11-18T14:22:00Z" w16du:dateUtc="2025-11-18T19:22:00Z">
        <w:r w:rsidRPr="006B79B5" w:rsidDel="000E3CF1">
          <w:rPr>
            <w:sz w:val="24"/>
          </w:rPr>
          <w:delText xml:space="preserve">Community </w:delText>
        </w:r>
      </w:del>
      <w:ins w:id="155" w:author="Natashia Roberts" w:date="2025-11-18T14:22:00Z" w16du:dateUtc="2025-11-18T19:22:00Z">
        <w:r w:rsidR="000E3CF1">
          <w:rPr>
            <w:sz w:val="24"/>
          </w:rPr>
          <w:t xml:space="preserve">Municipal Emergency </w:t>
        </w:r>
      </w:ins>
      <w:r w:rsidRPr="006B79B5">
        <w:rPr>
          <w:sz w:val="24"/>
        </w:rPr>
        <w:t>Control</w:t>
      </w:r>
      <w:r w:rsidRPr="006B79B5">
        <w:rPr>
          <w:spacing w:val="-6"/>
          <w:sz w:val="24"/>
        </w:rPr>
        <w:t xml:space="preserve"> </w:t>
      </w:r>
      <w:r w:rsidRPr="006B79B5">
        <w:rPr>
          <w:sz w:val="24"/>
        </w:rPr>
        <w:t>Group;</w:t>
      </w:r>
    </w:p>
    <w:p w14:paraId="72AF620A" w14:textId="77777777" w:rsidR="001E38A3" w:rsidRPr="006B79B5" w:rsidRDefault="001E38A3" w:rsidP="001E38A3">
      <w:pPr>
        <w:pStyle w:val="ListParagraph"/>
        <w:numPr>
          <w:ilvl w:val="1"/>
          <w:numId w:val="1"/>
        </w:numPr>
        <w:tabs>
          <w:tab w:val="left" w:pos="1019"/>
          <w:tab w:val="left" w:pos="1020"/>
        </w:tabs>
        <w:spacing w:before="1"/>
        <w:rPr>
          <w:sz w:val="24"/>
        </w:rPr>
      </w:pPr>
      <w:r w:rsidRPr="006B79B5">
        <w:rPr>
          <w:sz w:val="24"/>
        </w:rPr>
        <w:t>Coordinating the most appropriate site(s) for the registration of human</w:t>
      </w:r>
      <w:r w:rsidRPr="006B79B5">
        <w:rPr>
          <w:spacing w:val="-24"/>
          <w:sz w:val="24"/>
        </w:rPr>
        <w:t xml:space="preserve"> </w:t>
      </w:r>
      <w:r w:rsidRPr="006B79B5">
        <w:rPr>
          <w:sz w:val="24"/>
        </w:rPr>
        <w:t>resources;</w:t>
      </w:r>
    </w:p>
    <w:p w14:paraId="4D5116C3" w14:textId="77777777" w:rsidR="001E38A3" w:rsidRPr="006B79B5" w:rsidRDefault="001E38A3" w:rsidP="001E38A3">
      <w:pPr>
        <w:pStyle w:val="ListParagraph"/>
        <w:numPr>
          <w:ilvl w:val="1"/>
          <w:numId w:val="1"/>
        </w:numPr>
        <w:tabs>
          <w:tab w:val="left" w:pos="1019"/>
          <w:tab w:val="left" w:pos="1020"/>
        </w:tabs>
        <w:ind w:right="456"/>
        <w:rPr>
          <w:sz w:val="24"/>
        </w:rPr>
      </w:pPr>
      <w:r w:rsidRPr="006B79B5">
        <w:rPr>
          <w:sz w:val="24"/>
        </w:rPr>
        <w:t>Ensuring records of human resources and administrative detail, that may involve financial liability, are</w:t>
      </w:r>
      <w:r w:rsidRPr="006B79B5">
        <w:rPr>
          <w:spacing w:val="1"/>
          <w:sz w:val="24"/>
        </w:rPr>
        <w:t xml:space="preserve"> </w:t>
      </w:r>
      <w:r w:rsidRPr="006B79B5">
        <w:rPr>
          <w:sz w:val="24"/>
        </w:rPr>
        <w:t>completed;</w:t>
      </w:r>
    </w:p>
    <w:p w14:paraId="3AE31DDE" w14:textId="77777777" w:rsidR="001E38A3" w:rsidRPr="006B79B5" w:rsidRDefault="001E38A3" w:rsidP="001E38A3">
      <w:pPr>
        <w:pStyle w:val="ListParagraph"/>
        <w:numPr>
          <w:ilvl w:val="1"/>
          <w:numId w:val="1"/>
        </w:numPr>
        <w:tabs>
          <w:tab w:val="left" w:pos="1019"/>
          <w:tab w:val="left" w:pos="1020"/>
        </w:tabs>
        <w:ind w:right="457"/>
        <w:rPr>
          <w:sz w:val="24"/>
        </w:rPr>
      </w:pPr>
      <w:r w:rsidRPr="006B79B5">
        <w:rPr>
          <w:sz w:val="24"/>
        </w:rPr>
        <w:t>Ensuring that a Volunteer Registration Form is completed, when volunteers are involved and a copy of the form is retained for municipal</w:t>
      </w:r>
      <w:r w:rsidRPr="006B79B5">
        <w:rPr>
          <w:spacing w:val="-10"/>
          <w:sz w:val="24"/>
        </w:rPr>
        <w:t xml:space="preserve"> </w:t>
      </w:r>
      <w:r w:rsidRPr="006B79B5">
        <w:rPr>
          <w:sz w:val="24"/>
        </w:rPr>
        <w:t>records;</w:t>
      </w:r>
    </w:p>
    <w:p w14:paraId="35FD9E1F" w14:textId="77777777" w:rsidR="001E38A3" w:rsidRDefault="001E38A3" w:rsidP="001E38A3">
      <w:pPr>
        <w:pStyle w:val="ListParagraph"/>
        <w:numPr>
          <w:ilvl w:val="1"/>
          <w:numId w:val="1"/>
        </w:numPr>
        <w:tabs>
          <w:tab w:val="left" w:pos="1019"/>
          <w:tab w:val="left" w:pos="1020"/>
        </w:tabs>
        <w:ind w:right="454"/>
        <w:rPr>
          <w:ins w:id="156" w:author="Natashia Roberts" w:date="2025-11-18T14:42:00Z" w16du:dateUtc="2025-11-18T19:42:00Z"/>
          <w:sz w:val="24"/>
        </w:rPr>
      </w:pPr>
      <w:r w:rsidRPr="006B79B5">
        <w:rPr>
          <w:sz w:val="24"/>
        </w:rPr>
        <w:t>Ensuring identification cards are issued to volunteers and temporary employees, where practical;</w:t>
      </w:r>
    </w:p>
    <w:p w14:paraId="44608F06" w14:textId="3DB0F6DA" w:rsidR="00CC4C84" w:rsidRPr="006B79B5" w:rsidRDefault="00CC4C84" w:rsidP="001E38A3">
      <w:pPr>
        <w:pStyle w:val="ListParagraph"/>
        <w:numPr>
          <w:ilvl w:val="1"/>
          <w:numId w:val="1"/>
        </w:numPr>
        <w:tabs>
          <w:tab w:val="left" w:pos="1019"/>
          <w:tab w:val="left" w:pos="1020"/>
        </w:tabs>
        <w:ind w:right="454"/>
        <w:rPr>
          <w:sz w:val="24"/>
        </w:rPr>
      </w:pPr>
      <w:ins w:id="157" w:author="Natashia Roberts" w:date="2025-11-18T14:42:00Z">
        <w:r w:rsidRPr="00CC4C84">
          <w:rPr>
            <w:sz w:val="24"/>
          </w:rPr>
          <w:t>Supporting documentation requirements for provincial disaster financial recovery programs, where applicable.</w:t>
        </w:r>
      </w:ins>
    </w:p>
    <w:p w14:paraId="5DA7E83F" w14:textId="77777777" w:rsidR="001E38A3" w:rsidRPr="006B79B5" w:rsidRDefault="001E38A3" w:rsidP="001E38A3">
      <w:pPr>
        <w:pStyle w:val="ListParagraph"/>
        <w:numPr>
          <w:ilvl w:val="1"/>
          <w:numId w:val="1"/>
        </w:numPr>
        <w:tabs>
          <w:tab w:val="left" w:pos="1019"/>
          <w:tab w:val="left" w:pos="1020"/>
        </w:tabs>
        <w:rPr>
          <w:sz w:val="24"/>
        </w:rPr>
      </w:pPr>
      <w:r w:rsidRPr="006B79B5">
        <w:rPr>
          <w:sz w:val="24"/>
        </w:rPr>
        <w:t>Arranging for transportation of human resources to and from</w:t>
      </w:r>
      <w:r w:rsidRPr="006B79B5">
        <w:rPr>
          <w:spacing w:val="-10"/>
          <w:sz w:val="24"/>
        </w:rPr>
        <w:t xml:space="preserve"> </w:t>
      </w:r>
      <w:r w:rsidRPr="006B79B5">
        <w:rPr>
          <w:sz w:val="24"/>
        </w:rPr>
        <w:t>site(s);</w:t>
      </w:r>
    </w:p>
    <w:p w14:paraId="0D85A2B0" w14:textId="77777777" w:rsidR="001E38A3" w:rsidRDefault="001E38A3" w:rsidP="001E38A3">
      <w:pPr>
        <w:pStyle w:val="ListParagraph"/>
        <w:numPr>
          <w:ilvl w:val="1"/>
          <w:numId w:val="1"/>
        </w:numPr>
        <w:tabs>
          <w:tab w:val="left" w:pos="1020"/>
        </w:tabs>
        <w:ind w:right="453"/>
        <w:jc w:val="both"/>
        <w:rPr>
          <w:sz w:val="24"/>
        </w:rPr>
      </w:pPr>
      <w:r w:rsidRPr="006B79B5">
        <w:rPr>
          <w:sz w:val="24"/>
        </w:rPr>
        <w:t>Obtaining assistance, if necessary, from Human Resources Development Canada, as well as other government departments, public and private agencies and volunteer groups as directed by the CAO/Clerk.</w:t>
      </w:r>
    </w:p>
    <w:p w14:paraId="5ABEFFB2" w14:textId="77777777" w:rsidR="001E38A3" w:rsidRPr="006B79B5" w:rsidRDefault="001E38A3" w:rsidP="001E38A3">
      <w:pPr>
        <w:pStyle w:val="ListParagraph"/>
        <w:tabs>
          <w:tab w:val="left" w:pos="1020"/>
        </w:tabs>
        <w:ind w:right="453" w:firstLine="0"/>
        <w:jc w:val="both"/>
        <w:rPr>
          <w:sz w:val="24"/>
        </w:rPr>
      </w:pPr>
    </w:p>
    <w:p w14:paraId="6C642D9F" w14:textId="77777777" w:rsidR="001E38A3" w:rsidRPr="006B79B5" w:rsidRDefault="001E38A3" w:rsidP="001E38A3">
      <w:pPr>
        <w:pStyle w:val="Heading4"/>
        <w:numPr>
          <w:ilvl w:val="0"/>
          <w:numId w:val="1"/>
        </w:numPr>
        <w:tabs>
          <w:tab w:val="left" w:pos="1019"/>
          <w:tab w:val="left" w:pos="1020"/>
        </w:tabs>
      </w:pPr>
      <w:r w:rsidRPr="006B79B5">
        <w:t>Treasurer</w:t>
      </w:r>
    </w:p>
    <w:p w14:paraId="5A37246C" w14:textId="77777777" w:rsidR="001E38A3" w:rsidRPr="006B79B5" w:rsidRDefault="001E38A3" w:rsidP="001E38A3">
      <w:pPr>
        <w:pStyle w:val="BodyText"/>
        <w:ind w:left="0"/>
        <w:rPr>
          <w:b/>
        </w:rPr>
      </w:pPr>
    </w:p>
    <w:p w14:paraId="107D2039" w14:textId="77777777" w:rsidR="001E38A3" w:rsidRPr="006B79B5" w:rsidRDefault="001E38A3" w:rsidP="001E38A3">
      <w:pPr>
        <w:pStyle w:val="BodyText"/>
        <w:ind w:left="299"/>
      </w:pPr>
      <w:r w:rsidRPr="006B79B5">
        <w:t>The Treasurer is responsible</w:t>
      </w:r>
      <w:r w:rsidRPr="006B79B5">
        <w:rPr>
          <w:spacing w:val="-15"/>
        </w:rPr>
        <w:t xml:space="preserve"> </w:t>
      </w:r>
      <w:r w:rsidRPr="006B79B5">
        <w:t>for:</w:t>
      </w:r>
    </w:p>
    <w:p w14:paraId="2B49EE25" w14:textId="77777777" w:rsidR="001E38A3" w:rsidRPr="006B79B5" w:rsidRDefault="001E38A3" w:rsidP="001E38A3">
      <w:pPr>
        <w:pStyle w:val="BodyText"/>
        <w:ind w:left="0"/>
      </w:pPr>
    </w:p>
    <w:p w14:paraId="4E41C733" w14:textId="77777777" w:rsidR="001E38A3" w:rsidRPr="006B79B5" w:rsidRDefault="001E38A3" w:rsidP="001E38A3">
      <w:pPr>
        <w:pStyle w:val="ListParagraph"/>
        <w:numPr>
          <w:ilvl w:val="1"/>
          <w:numId w:val="1"/>
        </w:numPr>
        <w:tabs>
          <w:tab w:val="left" w:pos="1019"/>
          <w:tab w:val="left" w:pos="1020"/>
        </w:tabs>
        <w:ind w:left="1019" w:right="457"/>
        <w:rPr>
          <w:sz w:val="24"/>
        </w:rPr>
      </w:pPr>
      <w:r w:rsidRPr="006B79B5">
        <w:rPr>
          <w:sz w:val="24"/>
        </w:rPr>
        <w:t>Providing information and advice on financial matters as they relate to the emergency;</w:t>
      </w:r>
    </w:p>
    <w:p w14:paraId="4C83CD7D" w14:textId="77777777" w:rsidR="001E38A3" w:rsidRPr="006B79B5" w:rsidRDefault="001E38A3" w:rsidP="001E38A3">
      <w:pPr>
        <w:pStyle w:val="ListParagraph"/>
        <w:numPr>
          <w:ilvl w:val="1"/>
          <w:numId w:val="1"/>
        </w:numPr>
        <w:tabs>
          <w:tab w:val="left" w:pos="1019"/>
          <w:tab w:val="left" w:pos="1020"/>
        </w:tabs>
        <w:ind w:hanging="361"/>
        <w:rPr>
          <w:sz w:val="24"/>
        </w:rPr>
      </w:pPr>
      <w:r w:rsidRPr="006B79B5">
        <w:rPr>
          <w:sz w:val="24"/>
        </w:rPr>
        <w:t>Ensuring liaison, if necessary, with the Treasurers of neighbouring</w:t>
      </w:r>
      <w:r w:rsidRPr="006B79B5">
        <w:rPr>
          <w:spacing w:val="-18"/>
          <w:sz w:val="24"/>
        </w:rPr>
        <w:t xml:space="preserve"> </w:t>
      </w:r>
      <w:r w:rsidRPr="006B79B5">
        <w:rPr>
          <w:sz w:val="24"/>
        </w:rPr>
        <w:t>communities;</w:t>
      </w:r>
    </w:p>
    <w:p w14:paraId="776F05B4" w14:textId="77777777" w:rsidR="001E38A3" w:rsidRPr="006B79B5" w:rsidRDefault="001E38A3" w:rsidP="001E38A3">
      <w:pPr>
        <w:pStyle w:val="ListParagraph"/>
        <w:numPr>
          <w:ilvl w:val="1"/>
          <w:numId w:val="1"/>
        </w:numPr>
        <w:tabs>
          <w:tab w:val="left" w:pos="1019"/>
          <w:tab w:val="left" w:pos="1020"/>
        </w:tabs>
        <w:rPr>
          <w:sz w:val="24"/>
        </w:rPr>
      </w:pPr>
      <w:r w:rsidRPr="006B79B5">
        <w:rPr>
          <w:sz w:val="24"/>
        </w:rPr>
        <w:t>Ensuring that records of expenses are maintained for future claim</w:t>
      </w:r>
      <w:r w:rsidRPr="006B79B5">
        <w:rPr>
          <w:spacing w:val="-23"/>
          <w:sz w:val="24"/>
        </w:rPr>
        <w:t xml:space="preserve"> </w:t>
      </w:r>
      <w:r w:rsidRPr="006B79B5">
        <w:rPr>
          <w:sz w:val="24"/>
        </w:rPr>
        <w:t>purposes;</w:t>
      </w:r>
    </w:p>
    <w:p w14:paraId="793ACDA9" w14:textId="77777777" w:rsidR="001E38A3" w:rsidRPr="006B79B5" w:rsidRDefault="001E38A3" w:rsidP="001E38A3">
      <w:pPr>
        <w:pStyle w:val="ListParagraph"/>
        <w:numPr>
          <w:ilvl w:val="1"/>
          <w:numId w:val="1"/>
        </w:numPr>
        <w:tabs>
          <w:tab w:val="left" w:pos="1019"/>
          <w:tab w:val="left" w:pos="1020"/>
        </w:tabs>
        <w:ind w:right="456"/>
        <w:rPr>
          <w:sz w:val="24"/>
        </w:rPr>
      </w:pPr>
      <w:r w:rsidRPr="006B79B5">
        <w:rPr>
          <w:sz w:val="24"/>
        </w:rPr>
        <w:t>Ensuring the prompt settlement of legitimate invoices</w:t>
      </w:r>
      <w:r>
        <w:rPr>
          <w:sz w:val="24"/>
        </w:rPr>
        <w:t xml:space="preserve"> incurred during an emergency and preparing financial documentation required for disaster recovery assistance from provincial or federal programs;</w:t>
      </w:r>
    </w:p>
    <w:p w14:paraId="5FF0D596" w14:textId="77777777" w:rsidR="001E38A3" w:rsidRPr="006B79B5" w:rsidRDefault="001E38A3" w:rsidP="001E38A3">
      <w:pPr>
        <w:pStyle w:val="ListParagraph"/>
        <w:numPr>
          <w:ilvl w:val="1"/>
          <w:numId w:val="1"/>
        </w:numPr>
        <w:tabs>
          <w:tab w:val="left" w:pos="1019"/>
          <w:tab w:val="left" w:pos="1020"/>
        </w:tabs>
        <w:ind w:right="456"/>
        <w:rPr>
          <w:sz w:val="24"/>
        </w:rPr>
      </w:pPr>
      <w:r w:rsidRPr="006B79B5">
        <w:rPr>
          <w:sz w:val="24"/>
        </w:rPr>
        <w:t>Providing and securing of equipment and supplies not owned by the Municipality of Huron</w:t>
      </w:r>
      <w:r w:rsidRPr="006B79B5">
        <w:rPr>
          <w:spacing w:val="1"/>
          <w:sz w:val="24"/>
        </w:rPr>
        <w:t xml:space="preserve"> </w:t>
      </w:r>
      <w:r w:rsidRPr="006B79B5">
        <w:rPr>
          <w:sz w:val="24"/>
        </w:rPr>
        <w:t>Shores;</w:t>
      </w:r>
    </w:p>
    <w:p w14:paraId="353ECBD0" w14:textId="77777777" w:rsidR="001E38A3" w:rsidRPr="006B79B5" w:rsidRDefault="001E38A3" w:rsidP="001E38A3">
      <w:pPr>
        <w:pStyle w:val="ListParagraph"/>
        <w:numPr>
          <w:ilvl w:val="1"/>
          <w:numId w:val="1"/>
        </w:numPr>
        <w:tabs>
          <w:tab w:val="left" w:pos="1019"/>
          <w:tab w:val="left" w:pos="1020"/>
        </w:tabs>
        <w:ind w:right="458"/>
        <w:rPr>
          <w:sz w:val="24"/>
        </w:rPr>
      </w:pPr>
      <w:r w:rsidRPr="006B79B5">
        <w:rPr>
          <w:sz w:val="24"/>
        </w:rPr>
        <w:t>Ensuring liaison with purchasing agents of the neighbouring communities, if necessary;</w:t>
      </w:r>
    </w:p>
    <w:p w14:paraId="451DA8C1" w14:textId="77777777" w:rsidR="001E38A3" w:rsidRDefault="001E38A3" w:rsidP="001E38A3">
      <w:pPr>
        <w:pStyle w:val="ListParagraph"/>
        <w:numPr>
          <w:ilvl w:val="1"/>
          <w:numId w:val="1"/>
        </w:numPr>
        <w:tabs>
          <w:tab w:val="left" w:pos="1019"/>
          <w:tab w:val="left" w:pos="1020"/>
        </w:tabs>
        <w:spacing w:before="1"/>
        <w:ind w:right="458"/>
        <w:rPr>
          <w:ins w:id="158" w:author="Natashia Roberts" w:date="2025-11-18T14:42:00Z" w16du:dateUtc="2025-11-18T19:42:00Z"/>
          <w:sz w:val="24"/>
        </w:rPr>
      </w:pPr>
      <w:r w:rsidRPr="006B79B5">
        <w:rPr>
          <w:sz w:val="24"/>
        </w:rPr>
        <w:t>Maintaining and updating a list of all vendors (including 24-hour contact numbers) who may be required to provide supplies and</w:t>
      </w:r>
      <w:r w:rsidRPr="006B79B5">
        <w:rPr>
          <w:spacing w:val="-8"/>
          <w:sz w:val="24"/>
        </w:rPr>
        <w:t xml:space="preserve"> </w:t>
      </w:r>
      <w:r w:rsidRPr="006B79B5">
        <w:rPr>
          <w:sz w:val="24"/>
        </w:rPr>
        <w:t>equipment.</w:t>
      </w:r>
    </w:p>
    <w:p w14:paraId="0413DD5F" w14:textId="30C74EDB" w:rsidR="00CC4C84" w:rsidRDefault="00CC4C84" w:rsidP="001E38A3">
      <w:pPr>
        <w:pStyle w:val="ListParagraph"/>
        <w:numPr>
          <w:ilvl w:val="1"/>
          <w:numId w:val="1"/>
        </w:numPr>
        <w:tabs>
          <w:tab w:val="left" w:pos="1019"/>
          <w:tab w:val="left" w:pos="1020"/>
        </w:tabs>
        <w:spacing w:before="1"/>
        <w:ind w:right="458"/>
        <w:rPr>
          <w:sz w:val="24"/>
        </w:rPr>
      </w:pPr>
      <w:ins w:id="159" w:author="Natashia Roberts" w:date="2025-11-18T14:42:00Z">
        <w:r w:rsidRPr="00CC4C84">
          <w:rPr>
            <w:sz w:val="24"/>
          </w:rPr>
          <w:t>Coordinating applications under the Disaster Recovery Assistance for Ontarians (DRAO) or municipal disaster financial assistance programs.</w:t>
        </w:r>
      </w:ins>
    </w:p>
    <w:p w14:paraId="1DDFC4D0" w14:textId="77777777" w:rsidR="0002158F" w:rsidRPr="0002158F" w:rsidRDefault="0002158F" w:rsidP="0002158F">
      <w:pPr>
        <w:pStyle w:val="ListParagraph"/>
        <w:tabs>
          <w:tab w:val="left" w:pos="1019"/>
          <w:tab w:val="left" w:pos="1020"/>
        </w:tabs>
        <w:spacing w:before="1"/>
        <w:ind w:right="458" w:firstLine="0"/>
        <w:rPr>
          <w:sz w:val="24"/>
        </w:rPr>
      </w:pPr>
    </w:p>
    <w:p w14:paraId="2C8E2B17" w14:textId="77777777" w:rsidR="0002158F" w:rsidRPr="006B79B5" w:rsidRDefault="0002158F" w:rsidP="0002158F">
      <w:pPr>
        <w:pStyle w:val="Heading3"/>
        <w:numPr>
          <w:ilvl w:val="0"/>
          <w:numId w:val="3"/>
        </w:numPr>
        <w:tabs>
          <w:tab w:val="left" w:pos="1019"/>
          <w:tab w:val="left" w:pos="1020"/>
        </w:tabs>
        <w:spacing w:before="79"/>
      </w:pPr>
      <w:r w:rsidRPr="006B79B5">
        <w:t>Resource Personnel</w:t>
      </w:r>
    </w:p>
    <w:p w14:paraId="6517EECA" w14:textId="77777777" w:rsidR="0002158F" w:rsidRPr="006B79B5" w:rsidRDefault="0002158F" w:rsidP="0002158F">
      <w:pPr>
        <w:pStyle w:val="BodyText"/>
        <w:spacing w:before="1"/>
        <w:ind w:left="0"/>
        <w:rPr>
          <w:b/>
          <w:i/>
        </w:rPr>
      </w:pPr>
    </w:p>
    <w:p w14:paraId="6230A8A0" w14:textId="08802138" w:rsidR="0002158F" w:rsidRPr="006B79B5" w:rsidRDefault="0002158F" w:rsidP="0002158F">
      <w:pPr>
        <w:pStyle w:val="BodyText"/>
        <w:ind w:left="300" w:right="453"/>
        <w:jc w:val="both"/>
      </w:pPr>
      <w:r w:rsidRPr="006B79B5">
        <w:lastRenderedPageBreak/>
        <w:t xml:space="preserve">In an emergency, many agencies may be required to work with the </w:t>
      </w:r>
      <w:del w:id="160" w:author="Natashia Roberts" w:date="2025-11-18T14:22:00Z" w16du:dateUtc="2025-11-18T19:22:00Z">
        <w:r w:rsidRPr="006B79B5" w:rsidDel="000E3CF1">
          <w:delText xml:space="preserve">Community </w:delText>
        </w:r>
      </w:del>
      <w:ins w:id="161" w:author="Natashia Roberts" w:date="2025-11-18T14:22:00Z" w16du:dateUtc="2025-11-18T19:22:00Z">
        <w:r w:rsidR="000E3CF1">
          <w:t>Municipal Emergency</w:t>
        </w:r>
        <w:r w:rsidR="000E3CF1" w:rsidRPr="006B79B5">
          <w:t xml:space="preserve"> </w:t>
        </w:r>
      </w:ins>
      <w:r w:rsidRPr="006B79B5">
        <w:t>Control Group (</w:t>
      </w:r>
      <w:ins w:id="162" w:author="Natashia Roberts" w:date="2025-11-18T14:22:00Z" w16du:dateUtc="2025-11-18T19:22:00Z">
        <w:r w:rsidR="000E3CF1">
          <w:t>ME</w:t>
        </w:r>
      </w:ins>
      <w:del w:id="163" w:author="Natashia Roberts" w:date="2025-11-18T14:22:00Z" w16du:dateUtc="2025-11-18T19:22:00Z">
        <w:r w:rsidRPr="006B79B5" w:rsidDel="000E3CF1">
          <w:delText>C</w:delText>
        </w:r>
      </w:del>
      <w:r w:rsidRPr="006B79B5">
        <w:t>CG). Some are listed below and others may be added and/or called upon depending on the nature of the emergency.</w:t>
      </w:r>
    </w:p>
    <w:p w14:paraId="7FC1FBE1" w14:textId="77777777" w:rsidR="0002158F" w:rsidRPr="006B79B5" w:rsidRDefault="0002158F" w:rsidP="0002158F">
      <w:pPr>
        <w:pStyle w:val="BodyText"/>
        <w:ind w:left="0"/>
      </w:pPr>
    </w:p>
    <w:p w14:paraId="4FE8ED4F" w14:textId="77777777" w:rsidR="0002158F" w:rsidRDefault="0002158F" w:rsidP="0002158F">
      <w:pPr>
        <w:pStyle w:val="ListParagraph"/>
        <w:numPr>
          <w:ilvl w:val="1"/>
          <w:numId w:val="3"/>
        </w:numPr>
        <w:tabs>
          <w:tab w:val="left" w:pos="1740"/>
        </w:tabs>
        <w:spacing w:line="287" w:lineRule="exact"/>
        <w:ind w:left="1015" w:hanging="357"/>
        <w:rPr>
          <w:sz w:val="24"/>
        </w:rPr>
      </w:pPr>
      <w:r w:rsidRPr="006B79B5">
        <w:rPr>
          <w:sz w:val="24"/>
        </w:rPr>
        <w:t>Emergency Management Ontario</w:t>
      </w:r>
      <w:r>
        <w:rPr>
          <w:sz w:val="24"/>
        </w:rPr>
        <w:t xml:space="preserve"> Field Officers</w:t>
      </w:r>
      <w:r w:rsidRPr="006B79B5">
        <w:rPr>
          <w:sz w:val="24"/>
        </w:rPr>
        <w:t>;</w:t>
      </w:r>
    </w:p>
    <w:p w14:paraId="35E4D23B"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Ontario Provincial Police</w:t>
      </w:r>
      <w:r w:rsidRPr="001E38A3">
        <w:rPr>
          <w:spacing w:val="-2"/>
          <w:sz w:val="24"/>
        </w:rPr>
        <w:t xml:space="preserve"> </w:t>
      </w:r>
      <w:r w:rsidRPr="001E38A3">
        <w:rPr>
          <w:sz w:val="24"/>
        </w:rPr>
        <w:t>Representative;</w:t>
      </w:r>
    </w:p>
    <w:p w14:paraId="2661F5CE"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Medical Officer of Health, or</w:t>
      </w:r>
      <w:r w:rsidRPr="001E38A3">
        <w:rPr>
          <w:spacing w:val="-4"/>
          <w:sz w:val="24"/>
        </w:rPr>
        <w:t xml:space="preserve"> </w:t>
      </w:r>
      <w:r w:rsidRPr="001E38A3">
        <w:rPr>
          <w:sz w:val="24"/>
        </w:rPr>
        <w:t>alternate;</w:t>
      </w:r>
    </w:p>
    <w:p w14:paraId="171FA78C"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Social Services Director, or</w:t>
      </w:r>
      <w:r w:rsidRPr="001E38A3">
        <w:rPr>
          <w:spacing w:val="-2"/>
          <w:sz w:val="24"/>
        </w:rPr>
        <w:t xml:space="preserve"> </w:t>
      </w:r>
      <w:r w:rsidRPr="001E38A3">
        <w:rPr>
          <w:sz w:val="24"/>
        </w:rPr>
        <w:t>alternate;</w:t>
      </w:r>
    </w:p>
    <w:p w14:paraId="346B52D1"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Emergency Medical Services (EMS) Director, or</w:t>
      </w:r>
      <w:r w:rsidRPr="001E38A3">
        <w:rPr>
          <w:spacing w:val="-7"/>
          <w:sz w:val="24"/>
        </w:rPr>
        <w:t xml:space="preserve"> </w:t>
      </w:r>
      <w:r w:rsidRPr="001E38A3">
        <w:rPr>
          <w:sz w:val="24"/>
        </w:rPr>
        <w:t>alternate;</w:t>
      </w:r>
    </w:p>
    <w:p w14:paraId="1454F52B"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Office of the Fire</w:t>
      </w:r>
      <w:r w:rsidRPr="001E38A3">
        <w:rPr>
          <w:spacing w:val="3"/>
          <w:sz w:val="24"/>
        </w:rPr>
        <w:t xml:space="preserve"> </w:t>
      </w:r>
      <w:r w:rsidRPr="001E38A3">
        <w:rPr>
          <w:sz w:val="24"/>
        </w:rPr>
        <w:t>Marshal;</w:t>
      </w:r>
    </w:p>
    <w:p w14:paraId="1A4E32EA"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Algoma District School Board</w:t>
      </w:r>
      <w:r w:rsidRPr="001E38A3">
        <w:rPr>
          <w:spacing w:val="-4"/>
          <w:sz w:val="24"/>
        </w:rPr>
        <w:t xml:space="preserve"> </w:t>
      </w:r>
      <w:r w:rsidRPr="001E38A3">
        <w:rPr>
          <w:sz w:val="24"/>
        </w:rPr>
        <w:t>representative;</w:t>
      </w:r>
    </w:p>
    <w:p w14:paraId="4503E8A4"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Local electrical utility representative, or alternate, if required or</w:t>
      </w:r>
      <w:r w:rsidRPr="001E38A3">
        <w:rPr>
          <w:spacing w:val="-25"/>
          <w:sz w:val="24"/>
        </w:rPr>
        <w:t xml:space="preserve"> </w:t>
      </w:r>
      <w:r w:rsidRPr="001E38A3">
        <w:rPr>
          <w:sz w:val="24"/>
        </w:rPr>
        <w:t>available;</w:t>
      </w:r>
    </w:p>
    <w:p w14:paraId="4200A6CE"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Representatives of local industrial and retail</w:t>
      </w:r>
      <w:r w:rsidRPr="001E38A3">
        <w:rPr>
          <w:spacing w:val="-5"/>
          <w:sz w:val="24"/>
        </w:rPr>
        <w:t xml:space="preserve"> </w:t>
      </w:r>
      <w:r w:rsidRPr="001E38A3">
        <w:rPr>
          <w:sz w:val="24"/>
        </w:rPr>
        <w:t>businesses;</w:t>
      </w:r>
    </w:p>
    <w:p w14:paraId="2E0C14C3"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Volunteer</w:t>
      </w:r>
      <w:r w:rsidRPr="001E38A3">
        <w:rPr>
          <w:spacing w:val="-2"/>
          <w:sz w:val="24"/>
        </w:rPr>
        <w:t xml:space="preserve"> </w:t>
      </w:r>
      <w:r w:rsidRPr="001E38A3">
        <w:rPr>
          <w:sz w:val="24"/>
        </w:rPr>
        <w:t>organizations such as the Red Cross or Salvation Army, for logistical support;</w:t>
      </w:r>
    </w:p>
    <w:p w14:paraId="20855435"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Representatives from Indigenous or First Nations communities, as applicable;</w:t>
      </w:r>
    </w:p>
    <w:p w14:paraId="35FC4727" w14:textId="77777777" w:rsidR="0002158F" w:rsidRDefault="0002158F" w:rsidP="0002158F">
      <w:pPr>
        <w:pStyle w:val="ListParagraph"/>
        <w:numPr>
          <w:ilvl w:val="1"/>
          <w:numId w:val="3"/>
        </w:numPr>
        <w:tabs>
          <w:tab w:val="left" w:pos="1740"/>
        </w:tabs>
        <w:spacing w:line="287" w:lineRule="exact"/>
        <w:ind w:left="1015" w:hanging="357"/>
        <w:rPr>
          <w:sz w:val="24"/>
        </w:rPr>
      </w:pPr>
      <w:r w:rsidRPr="001E38A3">
        <w:rPr>
          <w:sz w:val="24"/>
        </w:rPr>
        <w:t>Liaison staff from provincial</w:t>
      </w:r>
      <w:r w:rsidRPr="001E38A3">
        <w:rPr>
          <w:spacing w:val="-1"/>
          <w:sz w:val="24"/>
        </w:rPr>
        <w:t xml:space="preserve"> </w:t>
      </w:r>
      <w:r w:rsidRPr="001E38A3">
        <w:rPr>
          <w:sz w:val="24"/>
        </w:rPr>
        <w:t>ministries;</w:t>
      </w:r>
    </w:p>
    <w:p w14:paraId="2A426B1A" w14:textId="154B447C" w:rsidR="0002158F" w:rsidRPr="001E38A3" w:rsidRDefault="0002158F" w:rsidP="0002158F">
      <w:pPr>
        <w:pStyle w:val="ListParagraph"/>
        <w:numPr>
          <w:ilvl w:val="1"/>
          <w:numId w:val="3"/>
        </w:numPr>
        <w:tabs>
          <w:tab w:val="left" w:pos="1740"/>
        </w:tabs>
        <w:spacing w:line="287" w:lineRule="exact"/>
        <w:ind w:left="1015" w:hanging="357"/>
        <w:rPr>
          <w:sz w:val="24"/>
        </w:rPr>
      </w:pPr>
      <w:r w:rsidRPr="001E38A3">
        <w:rPr>
          <w:sz w:val="24"/>
        </w:rPr>
        <w:t xml:space="preserve">Any other officials, experts or representatives from the public or private sector as deemed necessary by the </w:t>
      </w:r>
      <w:del w:id="164" w:author="Natashia Roberts" w:date="2025-11-18T14:22:00Z" w16du:dateUtc="2025-11-18T19:22:00Z">
        <w:r w:rsidRPr="001E38A3" w:rsidDel="000E3CF1">
          <w:rPr>
            <w:sz w:val="24"/>
          </w:rPr>
          <w:delText xml:space="preserve">Community </w:delText>
        </w:r>
      </w:del>
      <w:ins w:id="165" w:author="Natashia Roberts" w:date="2025-11-18T14:22:00Z" w16du:dateUtc="2025-11-18T19:22:00Z">
        <w:r w:rsidR="000E3CF1">
          <w:rPr>
            <w:sz w:val="24"/>
          </w:rPr>
          <w:t xml:space="preserve">Municipal Emergency </w:t>
        </w:r>
      </w:ins>
      <w:r w:rsidRPr="001E38A3">
        <w:rPr>
          <w:sz w:val="24"/>
        </w:rPr>
        <w:t>Control</w:t>
      </w:r>
      <w:r w:rsidRPr="001E38A3">
        <w:rPr>
          <w:spacing w:val="-15"/>
          <w:sz w:val="24"/>
        </w:rPr>
        <w:t xml:space="preserve"> </w:t>
      </w:r>
      <w:r w:rsidRPr="001E38A3">
        <w:rPr>
          <w:sz w:val="24"/>
        </w:rPr>
        <w:t>Group.</w:t>
      </w:r>
    </w:p>
    <w:p w14:paraId="5113864E" w14:textId="77777777" w:rsidR="0002158F" w:rsidRPr="006B79B5" w:rsidRDefault="0002158F" w:rsidP="0002158F">
      <w:pPr>
        <w:pStyle w:val="BodyText"/>
        <w:spacing w:before="3"/>
        <w:ind w:left="0"/>
      </w:pPr>
    </w:p>
    <w:p w14:paraId="75145193" w14:textId="77777777" w:rsidR="0002158F" w:rsidRPr="0002158F" w:rsidRDefault="0002158F" w:rsidP="0002158F">
      <w:pPr>
        <w:pStyle w:val="BodyText"/>
        <w:ind w:left="299" w:right="459"/>
        <w:jc w:val="both"/>
      </w:pPr>
      <w:r w:rsidRPr="006B79B5">
        <w:t>Refer to the various emergency plans from other agencies, which are located in the Community Emergency Management Coordinator’s Office.</w:t>
      </w:r>
    </w:p>
    <w:p w14:paraId="278A5C2E" w14:textId="77777777" w:rsidR="0002158F" w:rsidRDefault="0002158F" w:rsidP="0002158F">
      <w:pPr>
        <w:pStyle w:val="BodyText"/>
        <w:spacing w:before="10"/>
        <w:ind w:left="0"/>
        <w:rPr>
          <w:sz w:val="21"/>
        </w:rPr>
      </w:pPr>
    </w:p>
    <w:p w14:paraId="01FF1A38" w14:textId="77777777" w:rsidR="00EE4989" w:rsidRPr="006B79B5" w:rsidRDefault="00EE4989" w:rsidP="0002158F">
      <w:pPr>
        <w:pStyle w:val="BodyText"/>
        <w:spacing w:before="10"/>
        <w:ind w:left="0"/>
        <w:rPr>
          <w:sz w:val="21"/>
        </w:rPr>
      </w:pPr>
    </w:p>
    <w:p w14:paraId="329D9117" w14:textId="6ECA9267" w:rsidR="0002158F" w:rsidRPr="006B79B5" w:rsidRDefault="0002158F" w:rsidP="0002158F">
      <w:pPr>
        <w:pStyle w:val="Heading3"/>
        <w:numPr>
          <w:ilvl w:val="0"/>
          <w:numId w:val="3"/>
        </w:numPr>
        <w:tabs>
          <w:tab w:val="left" w:pos="1019"/>
          <w:tab w:val="left" w:pos="1020"/>
        </w:tabs>
        <w:ind w:right="457"/>
      </w:pPr>
      <w:r w:rsidRPr="006B79B5">
        <w:t xml:space="preserve">Relationship between </w:t>
      </w:r>
      <w:del w:id="166" w:author="Natashia Roberts" w:date="2025-11-18T14:22:00Z" w16du:dateUtc="2025-11-18T19:22:00Z">
        <w:r w:rsidRPr="006B79B5" w:rsidDel="000E3CF1">
          <w:delText xml:space="preserve">Community </w:delText>
        </w:r>
      </w:del>
      <w:ins w:id="167" w:author="Natashia Roberts" w:date="2025-11-18T14:22:00Z" w16du:dateUtc="2025-11-18T19:22:00Z">
        <w:r w:rsidR="000E3CF1">
          <w:t>Municipal Emergency</w:t>
        </w:r>
        <w:r w:rsidR="000E3CF1" w:rsidRPr="006B79B5">
          <w:t xml:space="preserve"> </w:t>
        </w:r>
      </w:ins>
      <w:r w:rsidRPr="006B79B5">
        <w:t>Control Group (</w:t>
      </w:r>
      <w:ins w:id="168" w:author="Natashia Roberts" w:date="2025-11-18T14:22:00Z" w16du:dateUtc="2025-11-18T19:22:00Z">
        <w:r w:rsidR="000E3CF1">
          <w:t>ME</w:t>
        </w:r>
      </w:ins>
      <w:del w:id="169" w:author="Natashia Roberts" w:date="2025-11-18T14:22:00Z" w16du:dateUtc="2025-11-18T19:22:00Z">
        <w:r w:rsidRPr="006B79B5" w:rsidDel="000E3CF1">
          <w:delText>C</w:delText>
        </w:r>
      </w:del>
      <w:r w:rsidRPr="006B79B5">
        <w:t>CG) and Emergency Site Manager (ESM):</w:t>
      </w:r>
    </w:p>
    <w:p w14:paraId="61D3E26B" w14:textId="77777777" w:rsidR="0002158F" w:rsidRPr="006B79B5" w:rsidRDefault="0002158F" w:rsidP="0002158F">
      <w:pPr>
        <w:pStyle w:val="BodyText"/>
        <w:spacing w:before="1"/>
        <w:ind w:left="0"/>
        <w:rPr>
          <w:b/>
          <w:i/>
        </w:rPr>
      </w:pPr>
    </w:p>
    <w:p w14:paraId="18A20328" w14:textId="3675AC09" w:rsidR="0002158F" w:rsidRPr="006B79B5" w:rsidRDefault="0002158F" w:rsidP="0002158F">
      <w:pPr>
        <w:pStyle w:val="BodyText"/>
        <w:ind w:left="300" w:right="454"/>
        <w:jc w:val="both"/>
      </w:pPr>
      <w:r w:rsidRPr="006B79B5">
        <w:t xml:space="preserve">Depending on the nature of the emergency, and once the Site Manager has been assigned, the </w:t>
      </w:r>
      <w:del w:id="170" w:author="Natashia Roberts" w:date="2025-11-18T14:22:00Z" w16du:dateUtc="2025-11-18T19:22:00Z">
        <w:r w:rsidRPr="006B79B5" w:rsidDel="000E3CF1">
          <w:delText xml:space="preserve">Community </w:delText>
        </w:r>
      </w:del>
      <w:ins w:id="171" w:author="Natashia Roberts" w:date="2025-11-18T14:22:00Z" w16du:dateUtc="2025-11-18T19:22:00Z">
        <w:r w:rsidR="000E3CF1">
          <w:t>Municipal Emergency</w:t>
        </w:r>
        <w:r w:rsidR="000E3CF1" w:rsidRPr="006B79B5">
          <w:t xml:space="preserve"> </w:t>
        </w:r>
      </w:ins>
      <w:r w:rsidRPr="006B79B5">
        <w:t>Control Group relationship with the Emergency Site Manager is to offer support with equipment, staff and other resources, as required.</w:t>
      </w:r>
    </w:p>
    <w:p w14:paraId="1A5FD8AB" w14:textId="77777777" w:rsidR="0002158F" w:rsidRPr="006B79B5" w:rsidRDefault="0002158F" w:rsidP="0002158F">
      <w:pPr>
        <w:pStyle w:val="BodyText"/>
        <w:ind w:left="0"/>
      </w:pPr>
    </w:p>
    <w:p w14:paraId="6A07E85E" w14:textId="0F3FAF9B" w:rsidR="0002158F" w:rsidRPr="0002158F" w:rsidRDefault="0002158F" w:rsidP="0002158F">
      <w:pPr>
        <w:pStyle w:val="BodyText"/>
        <w:ind w:left="300" w:right="455"/>
        <w:jc w:val="both"/>
      </w:pPr>
      <w:r w:rsidRPr="006B79B5">
        <w:t xml:space="preserve">The </w:t>
      </w:r>
      <w:del w:id="172" w:author="Natashia Roberts" w:date="2025-11-18T14:23:00Z" w16du:dateUtc="2025-11-18T19:23:00Z">
        <w:r w:rsidRPr="006B79B5" w:rsidDel="000E3CF1">
          <w:delText xml:space="preserve">Community </w:delText>
        </w:r>
      </w:del>
      <w:ins w:id="173" w:author="Natashia Roberts" w:date="2025-11-18T14:23:00Z" w16du:dateUtc="2025-11-18T19:23:00Z">
        <w:r w:rsidR="000E3CF1">
          <w:t>Municipal Emergency</w:t>
        </w:r>
        <w:r w:rsidR="000E3CF1" w:rsidRPr="006B79B5">
          <w:t xml:space="preserve"> </w:t>
        </w:r>
      </w:ins>
      <w:r w:rsidRPr="006B79B5">
        <w:t>Control Group will also ensure that the rest of the community maintains municipal services.</w:t>
      </w:r>
    </w:p>
    <w:p w14:paraId="4C6A4C98" w14:textId="77777777" w:rsidR="0002158F" w:rsidRPr="006B79B5" w:rsidRDefault="0002158F" w:rsidP="0002158F">
      <w:pPr>
        <w:pStyle w:val="BodyText"/>
        <w:spacing w:before="10"/>
        <w:ind w:left="0"/>
        <w:rPr>
          <w:sz w:val="21"/>
        </w:rPr>
      </w:pPr>
    </w:p>
    <w:p w14:paraId="25093305" w14:textId="77777777" w:rsidR="0002158F" w:rsidRPr="006B79B5" w:rsidRDefault="0002158F" w:rsidP="0002158F">
      <w:pPr>
        <w:pStyle w:val="Heading3"/>
        <w:numPr>
          <w:ilvl w:val="0"/>
          <w:numId w:val="3"/>
        </w:numPr>
        <w:tabs>
          <w:tab w:val="left" w:pos="1019"/>
          <w:tab w:val="left" w:pos="1020"/>
          <w:tab w:val="left" w:pos="2918"/>
          <w:tab w:val="left" w:pos="4255"/>
          <w:tab w:val="left" w:pos="5981"/>
          <w:tab w:val="left" w:pos="6711"/>
          <w:tab w:val="left" w:pos="8078"/>
          <w:tab w:val="left" w:pos="9165"/>
        </w:tabs>
        <w:ind w:right="454"/>
      </w:pPr>
      <w:r w:rsidRPr="006B79B5">
        <w:t>Relationship</w:t>
      </w:r>
      <w:r w:rsidRPr="006B79B5">
        <w:tab/>
        <w:t>between</w:t>
      </w:r>
      <w:r w:rsidRPr="006B79B5">
        <w:tab/>
        <w:t>Emergency</w:t>
      </w:r>
      <w:r w:rsidRPr="006B79B5">
        <w:tab/>
        <w:t>Site</w:t>
      </w:r>
      <w:r w:rsidRPr="006B79B5">
        <w:tab/>
        <w:t>Manager</w:t>
      </w:r>
      <w:r w:rsidRPr="006B79B5">
        <w:tab/>
        <w:t>(ESM),</w:t>
      </w:r>
      <w:r w:rsidRPr="006B79B5">
        <w:tab/>
      </w:r>
      <w:r w:rsidRPr="006B79B5">
        <w:rPr>
          <w:spacing w:val="-7"/>
        </w:rPr>
        <w:t xml:space="preserve">and </w:t>
      </w:r>
      <w:r w:rsidRPr="006B79B5">
        <w:t>command and control structures of emergency</w:t>
      </w:r>
      <w:r w:rsidRPr="006B79B5">
        <w:rPr>
          <w:spacing w:val="-10"/>
        </w:rPr>
        <w:t xml:space="preserve"> </w:t>
      </w:r>
      <w:r w:rsidRPr="006B79B5">
        <w:t>responders</w:t>
      </w:r>
    </w:p>
    <w:p w14:paraId="6CF70B73" w14:textId="77777777" w:rsidR="0002158F" w:rsidRPr="006B79B5" w:rsidRDefault="0002158F" w:rsidP="0002158F">
      <w:pPr>
        <w:pStyle w:val="BodyText"/>
        <w:ind w:left="0"/>
        <w:rPr>
          <w:b/>
          <w:i/>
        </w:rPr>
      </w:pPr>
    </w:p>
    <w:p w14:paraId="5C7F234D" w14:textId="77777777" w:rsidR="0002158F" w:rsidRPr="006B79B5" w:rsidRDefault="0002158F" w:rsidP="0002158F">
      <w:pPr>
        <w:pStyle w:val="BodyText"/>
        <w:spacing w:before="1"/>
        <w:ind w:left="300" w:right="453"/>
        <w:jc w:val="both"/>
      </w:pPr>
      <w:r w:rsidRPr="006B79B5">
        <w:t xml:space="preserve">The senior representative for each emergency responder (police, fire, EMS, public works) at the site will consult with the Emergency Site Manager, so as to offer a coordinated and effective response. Regular briefings will be held at the site </w:t>
      </w:r>
      <w:proofErr w:type="gramStart"/>
      <w:r w:rsidRPr="006B79B5">
        <w:t>and  chaired</w:t>
      </w:r>
      <w:proofErr w:type="gramEnd"/>
      <w:r w:rsidRPr="006B79B5">
        <w:t xml:space="preserve"> by the Emergency Site Manager, so as to establish the manner and process to address the</w:t>
      </w:r>
      <w:r w:rsidRPr="006B79B5">
        <w:rPr>
          <w:spacing w:val="-4"/>
        </w:rPr>
        <w:t xml:space="preserve"> </w:t>
      </w:r>
      <w:r w:rsidRPr="006B79B5">
        <w:t>emergency.</w:t>
      </w:r>
    </w:p>
    <w:p w14:paraId="147A29CD" w14:textId="77777777" w:rsidR="0002158F" w:rsidRDefault="0002158F" w:rsidP="001E38A3">
      <w:pPr>
        <w:rPr>
          <w:sz w:val="24"/>
        </w:rPr>
      </w:pPr>
    </w:p>
    <w:p w14:paraId="2DA2555F" w14:textId="77777777" w:rsidR="0002158F" w:rsidRPr="0085779C" w:rsidRDefault="0002158F" w:rsidP="0002158F">
      <w:pPr>
        <w:pStyle w:val="Heading2"/>
        <w:tabs>
          <w:tab w:val="left" w:pos="1739"/>
        </w:tabs>
        <w:ind w:left="367"/>
        <w:jc w:val="left"/>
        <w:rPr>
          <w:u w:val="single"/>
        </w:rPr>
      </w:pPr>
      <w:r w:rsidRPr="0085779C">
        <w:rPr>
          <w:u w:val="single"/>
        </w:rPr>
        <w:t>PART 7:</w:t>
      </w:r>
      <w:r w:rsidRPr="0085779C">
        <w:rPr>
          <w:u w:val="single"/>
        </w:rPr>
        <w:tab/>
        <w:t>VULNERABLE POPULATIONS</w:t>
      </w:r>
    </w:p>
    <w:p w14:paraId="47B1E452" w14:textId="5DBB269B" w:rsidR="0002158F" w:rsidRDefault="0002158F" w:rsidP="0002158F">
      <w:pPr>
        <w:pStyle w:val="BodyText"/>
        <w:ind w:left="300" w:right="454"/>
        <w:jc w:val="both"/>
      </w:pPr>
      <w:r>
        <w:lastRenderedPageBreak/>
        <w:t xml:space="preserve">The Municipality of Huron Shores recognizes the need for tailored measures to protect vulnerable populations, including seniors, children, and individuals with disabilities or medical conditions. During emergencies, the Emergency Operations Centre will review the Vulnerable Persons Registry of residents requiring special assistance. Any evacuation and sheltering plans will prioritize accessibility and include provisions for mobility devices and medical supplies. Communication strategies will include plain language alerts and alternative formats, where feasible. </w:t>
      </w:r>
      <w:ins w:id="174" w:author="Natashia Roberts" w:date="2025-11-18T14:43:00Z">
        <w:r w:rsidR="00CC4C84" w:rsidRPr="00CC4C84">
          <w:t>The MECG will work with ADSAB, Algoma Public Health, and community partners to support vulnerable individuals during extended power outages, heat events, or isolation situations</w:t>
        </w:r>
      </w:ins>
    </w:p>
    <w:p w14:paraId="0E90EA38" w14:textId="77777777" w:rsidR="0002158F" w:rsidRDefault="0002158F" w:rsidP="0002158F">
      <w:pPr>
        <w:pStyle w:val="BodyText"/>
        <w:ind w:left="300" w:right="454"/>
        <w:jc w:val="both"/>
      </w:pPr>
    </w:p>
    <w:p w14:paraId="6876244F" w14:textId="77777777" w:rsidR="0002158F" w:rsidRPr="0085779C" w:rsidRDefault="0002158F" w:rsidP="0002158F">
      <w:pPr>
        <w:pStyle w:val="Heading2"/>
        <w:tabs>
          <w:tab w:val="left" w:pos="1739"/>
        </w:tabs>
        <w:ind w:left="367"/>
        <w:jc w:val="left"/>
        <w:rPr>
          <w:u w:val="single"/>
        </w:rPr>
      </w:pPr>
      <w:r w:rsidRPr="0085779C">
        <w:rPr>
          <w:u w:val="single"/>
        </w:rPr>
        <w:t xml:space="preserve">PART 8: </w:t>
      </w:r>
      <w:r w:rsidRPr="0085779C">
        <w:rPr>
          <w:u w:val="single"/>
        </w:rPr>
        <w:tab/>
        <w:t>MITIGATION AND COMMUNITY PREPAREDNESS</w:t>
      </w:r>
    </w:p>
    <w:p w14:paraId="175BCCDC" w14:textId="77777777" w:rsidR="0002158F" w:rsidRDefault="0002158F" w:rsidP="0002158F">
      <w:pPr>
        <w:pStyle w:val="BodyText"/>
        <w:ind w:left="300" w:right="454"/>
        <w:jc w:val="both"/>
      </w:pPr>
      <w:r>
        <w:t>The Municipality of Huron Shores commits to ongoing efforts to reduce the impact of emergencies through proactive measures, including conducting annual emergency simulations to test and improve response plans; encourages community participation in Annual Emergency preparedness week activities to education residents about fire safety and emergency preparedness; and collaborating with neighbouring municipalities to share resources and expertise during emergencies.</w:t>
      </w:r>
    </w:p>
    <w:p w14:paraId="37CEC573" w14:textId="77777777" w:rsidR="0085779C" w:rsidRDefault="0085779C" w:rsidP="0002158F">
      <w:pPr>
        <w:pStyle w:val="BodyText"/>
        <w:ind w:left="300" w:right="454"/>
        <w:jc w:val="both"/>
      </w:pPr>
    </w:p>
    <w:p w14:paraId="528ABC9B" w14:textId="615CDEB0" w:rsidR="00CC4C84" w:rsidRPr="0085779C" w:rsidRDefault="00CC4C84" w:rsidP="00CC4C84">
      <w:pPr>
        <w:pStyle w:val="Heading2"/>
        <w:tabs>
          <w:tab w:val="left" w:pos="1739"/>
        </w:tabs>
        <w:ind w:left="367"/>
        <w:jc w:val="left"/>
        <w:rPr>
          <w:ins w:id="175" w:author="Natashia Roberts" w:date="2025-11-18T14:44:00Z" w16du:dateUtc="2025-11-18T19:44:00Z"/>
          <w:u w:val="single"/>
        </w:rPr>
      </w:pPr>
      <w:ins w:id="176" w:author="Natashia Roberts" w:date="2025-11-18T14:44:00Z" w16du:dateUtc="2025-11-18T19:44:00Z">
        <w:r w:rsidRPr="0085779C">
          <w:rPr>
            <w:u w:val="single"/>
          </w:rPr>
          <w:t xml:space="preserve">PART </w:t>
        </w:r>
        <w:r>
          <w:rPr>
            <w:u w:val="single"/>
          </w:rPr>
          <w:t>9</w:t>
        </w:r>
        <w:r w:rsidRPr="0085779C">
          <w:rPr>
            <w:u w:val="single"/>
          </w:rPr>
          <w:t xml:space="preserve">: </w:t>
        </w:r>
        <w:r w:rsidRPr="0085779C">
          <w:rPr>
            <w:u w:val="single"/>
          </w:rPr>
          <w:tab/>
        </w:r>
      </w:ins>
      <w:ins w:id="177" w:author="Natashia Roberts" w:date="2025-11-18T14:45:00Z" w16du:dateUtc="2025-11-18T19:45:00Z">
        <w:r>
          <w:rPr>
            <w:u w:val="single"/>
          </w:rPr>
          <w:t>RECOVERY OPERATIONS</w:t>
        </w:r>
      </w:ins>
    </w:p>
    <w:p w14:paraId="15C9E6F8" w14:textId="389B5640" w:rsidR="00CC4C84" w:rsidRDefault="00CC4C84" w:rsidP="00CC4C84">
      <w:pPr>
        <w:pStyle w:val="BodyText"/>
        <w:ind w:left="300" w:right="454"/>
        <w:jc w:val="both"/>
        <w:rPr>
          <w:ins w:id="178" w:author="Natashia Roberts" w:date="2025-11-18T14:45:00Z" w16du:dateUtc="2025-11-18T19:45:00Z"/>
        </w:rPr>
      </w:pPr>
      <w:ins w:id="179" w:author="Natashia Roberts" w:date="2025-11-18T14:45:00Z" w16du:dateUtc="2025-11-18T19:45:00Z">
        <w:r>
          <w:t>Recovery operations begin once immediate threats to life and property have been addressed. The MECG will coordinate short-term recovery tasks such as reopening roads, supporting utilities, and assisting affected residents, and will transition to long-term recovery activities including in</w:t>
        </w:r>
      </w:ins>
      <w:ins w:id="180" w:author="Natashia Roberts" w:date="2025-11-18T14:46:00Z" w16du:dateUtc="2025-11-18T19:46:00Z">
        <w:r>
          <w:t>frastructure repair, financial assistance advocacy, and community support services.</w:t>
        </w:r>
      </w:ins>
    </w:p>
    <w:p w14:paraId="1279A918" w14:textId="77777777" w:rsidR="0085779C" w:rsidRDefault="0085779C" w:rsidP="0002158F">
      <w:pPr>
        <w:pStyle w:val="BodyText"/>
        <w:ind w:left="300" w:right="454"/>
        <w:jc w:val="both"/>
      </w:pPr>
    </w:p>
    <w:p w14:paraId="5979A36C" w14:textId="6F1E0ED9" w:rsidR="00CC4C84" w:rsidRPr="0085779C" w:rsidRDefault="00CC4C84" w:rsidP="00CC4C84">
      <w:pPr>
        <w:pStyle w:val="Heading2"/>
        <w:tabs>
          <w:tab w:val="left" w:pos="1739"/>
        </w:tabs>
        <w:ind w:left="367"/>
        <w:jc w:val="left"/>
        <w:rPr>
          <w:ins w:id="181" w:author="Natashia Roberts" w:date="2025-11-18T14:46:00Z" w16du:dateUtc="2025-11-18T19:46:00Z"/>
          <w:u w:val="single"/>
        </w:rPr>
      </w:pPr>
      <w:ins w:id="182" w:author="Natashia Roberts" w:date="2025-11-18T14:46:00Z" w16du:dateUtc="2025-11-18T19:46:00Z">
        <w:r w:rsidRPr="0085779C">
          <w:rPr>
            <w:u w:val="single"/>
          </w:rPr>
          <w:t xml:space="preserve">PART </w:t>
        </w:r>
        <w:r>
          <w:rPr>
            <w:u w:val="single"/>
          </w:rPr>
          <w:t>10</w:t>
        </w:r>
        <w:r w:rsidRPr="0085779C">
          <w:rPr>
            <w:u w:val="single"/>
          </w:rPr>
          <w:t xml:space="preserve">: </w:t>
        </w:r>
        <w:r w:rsidRPr="0085779C">
          <w:rPr>
            <w:u w:val="single"/>
          </w:rPr>
          <w:tab/>
        </w:r>
        <w:r>
          <w:rPr>
            <w:u w:val="single"/>
          </w:rPr>
          <w:t xml:space="preserve">CONTINUITY OF </w:t>
        </w:r>
        <w:r>
          <w:rPr>
            <w:u w:val="single"/>
          </w:rPr>
          <w:t>OPERATIONS</w:t>
        </w:r>
      </w:ins>
    </w:p>
    <w:p w14:paraId="2A7F59DA" w14:textId="19298BAA" w:rsidR="00CC4C84" w:rsidRDefault="00CC4C84" w:rsidP="00CC4C84">
      <w:pPr>
        <w:pStyle w:val="BodyText"/>
        <w:ind w:left="300" w:right="454"/>
        <w:jc w:val="both"/>
        <w:rPr>
          <w:ins w:id="183" w:author="Natashia Roberts" w:date="2025-11-18T14:46:00Z" w16du:dateUtc="2025-11-18T19:46:00Z"/>
        </w:rPr>
      </w:pPr>
      <w:ins w:id="184" w:author="Natashia Roberts" w:date="2025-11-18T14:46:00Z" w16du:dateUtc="2025-11-18T19:46:00Z">
        <w:r>
          <w:t>If municipal services are disrupted, essential services will be maintained through alternate work locations, backup systems, manual processes, and delegated authority, ensuring continuity of govern</w:t>
        </w:r>
      </w:ins>
      <w:ins w:id="185" w:author="Natashia Roberts" w:date="2025-11-18T14:47:00Z" w16du:dateUtc="2025-11-18T19:47:00Z">
        <w:r>
          <w:t xml:space="preserve">ance and critical public services. </w:t>
        </w:r>
      </w:ins>
    </w:p>
    <w:p w14:paraId="6058A8CD" w14:textId="632E2ACD" w:rsidR="0085779C" w:rsidDel="000E3CF1" w:rsidRDefault="0085779C" w:rsidP="000E3CF1">
      <w:pPr>
        <w:pStyle w:val="BodyText"/>
        <w:ind w:left="0" w:right="454"/>
        <w:jc w:val="both"/>
        <w:rPr>
          <w:del w:id="186" w:author="Natashia Roberts" w:date="2025-11-18T14:23:00Z" w16du:dateUtc="2025-11-18T19:23:00Z"/>
        </w:rPr>
        <w:pPrChange w:id="187" w:author="Natashia Roberts" w:date="2025-11-18T14:23:00Z" w16du:dateUtc="2025-11-18T19:23:00Z">
          <w:pPr>
            <w:pStyle w:val="BodyText"/>
            <w:ind w:left="300" w:right="454"/>
            <w:jc w:val="both"/>
          </w:pPr>
        </w:pPrChange>
      </w:pPr>
    </w:p>
    <w:p w14:paraId="4450AB52" w14:textId="5EB7688E" w:rsidR="0085779C" w:rsidDel="000E3CF1" w:rsidRDefault="0085779C" w:rsidP="000E3CF1">
      <w:pPr>
        <w:pStyle w:val="BodyText"/>
        <w:ind w:left="0" w:right="454"/>
        <w:jc w:val="both"/>
        <w:rPr>
          <w:del w:id="188" w:author="Natashia Roberts" w:date="2025-11-18T14:23:00Z" w16du:dateUtc="2025-11-18T19:23:00Z"/>
        </w:rPr>
        <w:pPrChange w:id="189" w:author="Natashia Roberts" w:date="2025-11-18T14:23:00Z" w16du:dateUtc="2025-11-18T19:23:00Z">
          <w:pPr>
            <w:pStyle w:val="BodyText"/>
            <w:ind w:left="300" w:right="454"/>
            <w:jc w:val="both"/>
          </w:pPr>
        </w:pPrChange>
      </w:pPr>
    </w:p>
    <w:p w14:paraId="65C94360" w14:textId="77777777" w:rsidR="0085779C" w:rsidDel="000E3CF1" w:rsidRDefault="0085779C" w:rsidP="000E3CF1">
      <w:pPr>
        <w:pStyle w:val="BodyText"/>
        <w:ind w:left="0" w:right="454"/>
        <w:jc w:val="both"/>
        <w:rPr>
          <w:del w:id="190" w:author="Natashia Roberts" w:date="2025-11-18T14:23:00Z" w16du:dateUtc="2025-11-18T19:23:00Z"/>
        </w:rPr>
        <w:pPrChange w:id="191" w:author="Natashia Roberts" w:date="2025-11-18T14:23:00Z" w16du:dateUtc="2025-11-18T19:23:00Z">
          <w:pPr>
            <w:pStyle w:val="BodyText"/>
            <w:ind w:left="300" w:right="454"/>
            <w:jc w:val="both"/>
          </w:pPr>
        </w:pPrChange>
      </w:pPr>
    </w:p>
    <w:p w14:paraId="752AAADD" w14:textId="77777777" w:rsidR="0085779C" w:rsidDel="000E3CF1" w:rsidRDefault="0085779C" w:rsidP="000E3CF1">
      <w:pPr>
        <w:pStyle w:val="BodyText"/>
        <w:ind w:left="0" w:right="454"/>
        <w:jc w:val="both"/>
        <w:rPr>
          <w:del w:id="192" w:author="Natashia Roberts" w:date="2025-11-18T14:23:00Z" w16du:dateUtc="2025-11-18T19:23:00Z"/>
        </w:rPr>
        <w:pPrChange w:id="193" w:author="Natashia Roberts" w:date="2025-11-18T14:23:00Z" w16du:dateUtc="2025-11-18T19:23:00Z">
          <w:pPr>
            <w:pStyle w:val="BodyText"/>
            <w:ind w:left="300" w:right="454"/>
            <w:jc w:val="both"/>
          </w:pPr>
        </w:pPrChange>
      </w:pPr>
    </w:p>
    <w:p w14:paraId="00E9DD32" w14:textId="77777777" w:rsidR="0085779C" w:rsidDel="000E3CF1" w:rsidRDefault="0085779C" w:rsidP="000E3CF1">
      <w:pPr>
        <w:pStyle w:val="BodyText"/>
        <w:ind w:left="0" w:right="454"/>
        <w:jc w:val="both"/>
        <w:rPr>
          <w:del w:id="194" w:author="Natashia Roberts" w:date="2025-11-18T14:23:00Z" w16du:dateUtc="2025-11-18T19:23:00Z"/>
        </w:rPr>
        <w:pPrChange w:id="195" w:author="Natashia Roberts" w:date="2025-11-18T14:23:00Z" w16du:dateUtc="2025-11-18T19:23:00Z">
          <w:pPr>
            <w:pStyle w:val="BodyText"/>
            <w:ind w:left="300" w:right="454"/>
            <w:jc w:val="both"/>
          </w:pPr>
        </w:pPrChange>
      </w:pPr>
    </w:p>
    <w:p w14:paraId="26D772D9" w14:textId="77777777" w:rsidR="0085779C" w:rsidDel="000E3CF1" w:rsidRDefault="0085779C" w:rsidP="000E3CF1">
      <w:pPr>
        <w:pStyle w:val="BodyText"/>
        <w:ind w:left="0" w:right="454"/>
        <w:jc w:val="both"/>
        <w:rPr>
          <w:del w:id="196" w:author="Natashia Roberts" w:date="2025-11-18T14:23:00Z" w16du:dateUtc="2025-11-18T19:23:00Z"/>
        </w:rPr>
        <w:pPrChange w:id="197" w:author="Natashia Roberts" w:date="2025-11-18T14:23:00Z" w16du:dateUtc="2025-11-18T19:23:00Z">
          <w:pPr>
            <w:pStyle w:val="BodyText"/>
            <w:ind w:left="300" w:right="454"/>
            <w:jc w:val="both"/>
          </w:pPr>
        </w:pPrChange>
      </w:pPr>
    </w:p>
    <w:p w14:paraId="325DC4B4" w14:textId="77777777" w:rsidR="00EE4989" w:rsidDel="000E3CF1" w:rsidRDefault="00EE4989" w:rsidP="000E3CF1">
      <w:pPr>
        <w:pStyle w:val="BodyText"/>
        <w:ind w:left="0" w:right="454"/>
        <w:jc w:val="both"/>
        <w:rPr>
          <w:del w:id="198" w:author="Natashia Roberts" w:date="2025-11-18T14:23:00Z" w16du:dateUtc="2025-11-18T19:23:00Z"/>
        </w:rPr>
        <w:pPrChange w:id="199" w:author="Natashia Roberts" w:date="2025-11-18T14:23:00Z" w16du:dateUtc="2025-11-18T19:23:00Z">
          <w:pPr>
            <w:pStyle w:val="BodyText"/>
            <w:ind w:left="300" w:right="454"/>
            <w:jc w:val="both"/>
          </w:pPr>
        </w:pPrChange>
      </w:pPr>
    </w:p>
    <w:p w14:paraId="524FF283" w14:textId="77777777" w:rsidR="00EE4989" w:rsidDel="000E3CF1" w:rsidRDefault="00EE4989" w:rsidP="000E3CF1">
      <w:pPr>
        <w:pStyle w:val="BodyText"/>
        <w:ind w:left="0" w:right="454"/>
        <w:jc w:val="both"/>
        <w:rPr>
          <w:del w:id="200" w:author="Natashia Roberts" w:date="2025-11-18T14:23:00Z" w16du:dateUtc="2025-11-18T19:23:00Z"/>
        </w:rPr>
        <w:pPrChange w:id="201" w:author="Natashia Roberts" w:date="2025-11-18T14:23:00Z" w16du:dateUtc="2025-11-18T19:23:00Z">
          <w:pPr>
            <w:pStyle w:val="BodyText"/>
            <w:ind w:left="300" w:right="454"/>
            <w:jc w:val="both"/>
          </w:pPr>
        </w:pPrChange>
      </w:pPr>
    </w:p>
    <w:p w14:paraId="601767DD" w14:textId="77777777" w:rsidR="00EE4989" w:rsidDel="000E3CF1" w:rsidRDefault="00EE4989" w:rsidP="000E3CF1">
      <w:pPr>
        <w:pStyle w:val="BodyText"/>
        <w:ind w:left="0" w:right="454"/>
        <w:jc w:val="both"/>
        <w:rPr>
          <w:del w:id="202" w:author="Natashia Roberts" w:date="2025-11-18T14:23:00Z" w16du:dateUtc="2025-11-18T19:23:00Z"/>
        </w:rPr>
        <w:pPrChange w:id="203" w:author="Natashia Roberts" w:date="2025-11-18T14:23:00Z" w16du:dateUtc="2025-11-18T19:23:00Z">
          <w:pPr>
            <w:pStyle w:val="BodyText"/>
            <w:ind w:left="300" w:right="454"/>
            <w:jc w:val="both"/>
          </w:pPr>
        </w:pPrChange>
      </w:pPr>
    </w:p>
    <w:p w14:paraId="7CF86A64" w14:textId="77777777" w:rsidR="0085779C" w:rsidDel="000E3CF1" w:rsidRDefault="0085779C" w:rsidP="000E3CF1">
      <w:pPr>
        <w:pStyle w:val="BodyText"/>
        <w:ind w:left="0" w:right="454"/>
        <w:jc w:val="both"/>
        <w:rPr>
          <w:del w:id="204" w:author="Natashia Roberts" w:date="2025-11-18T14:23:00Z" w16du:dateUtc="2025-11-18T19:23:00Z"/>
        </w:rPr>
        <w:pPrChange w:id="205" w:author="Natashia Roberts" w:date="2025-11-18T14:23:00Z" w16du:dateUtc="2025-11-18T19:23:00Z">
          <w:pPr>
            <w:pStyle w:val="BodyText"/>
            <w:ind w:left="300" w:right="454"/>
            <w:jc w:val="both"/>
          </w:pPr>
        </w:pPrChange>
      </w:pPr>
    </w:p>
    <w:p w14:paraId="611667C0" w14:textId="77777777" w:rsidR="0085779C" w:rsidRDefault="0085779C" w:rsidP="000E3CF1">
      <w:pPr>
        <w:pStyle w:val="BodyText"/>
        <w:ind w:left="0" w:right="454"/>
        <w:jc w:val="both"/>
        <w:pPrChange w:id="206" w:author="Natashia Roberts" w:date="2025-11-18T14:23:00Z" w16du:dateUtc="2025-11-18T19:23:00Z">
          <w:pPr>
            <w:pStyle w:val="BodyText"/>
            <w:ind w:left="300" w:right="454"/>
            <w:jc w:val="both"/>
          </w:pPr>
        </w:pPrChange>
      </w:pPr>
    </w:p>
    <w:p w14:paraId="33972078" w14:textId="0ECF6953" w:rsidR="0002158F" w:rsidRPr="00542365" w:rsidRDefault="0085779C" w:rsidP="00542365">
      <w:pPr>
        <w:pStyle w:val="Heading2"/>
        <w:tabs>
          <w:tab w:val="left" w:pos="1739"/>
        </w:tabs>
        <w:ind w:left="367"/>
        <w:jc w:val="left"/>
        <w:rPr>
          <w:u w:val="single"/>
        </w:rPr>
      </w:pPr>
      <w:r w:rsidRPr="0085779C">
        <w:rPr>
          <w:u w:val="single"/>
        </w:rPr>
        <w:t>PART</w:t>
      </w:r>
      <w:r w:rsidRPr="0085779C">
        <w:rPr>
          <w:spacing w:val="-1"/>
          <w:u w:val="single"/>
        </w:rPr>
        <w:t xml:space="preserve"> </w:t>
      </w:r>
      <w:ins w:id="207" w:author="Natashia Roberts" w:date="2025-11-18T14:47:00Z" w16du:dateUtc="2025-11-18T19:47:00Z">
        <w:r w:rsidR="00CC4C84">
          <w:rPr>
            <w:u w:val="single"/>
          </w:rPr>
          <w:t>11</w:t>
        </w:r>
      </w:ins>
      <w:del w:id="208" w:author="Natashia Roberts" w:date="2025-11-18T14:47:00Z" w16du:dateUtc="2025-11-18T19:47:00Z">
        <w:r w:rsidRPr="0085779C" w:rsidDel="00CC4C84">
          <w:rPr>
            <w:u w:val="single"/>
          </w:rPr>
          <w:delText>9</w:delText>
        </w:r>
      </w:del>
      <w:r w:rsidRPr="0085779C">
        <w:rPr>
          <w:u w:val="single"/>
        </w:rPr>
        <w:t>:</w:t>
      </w:r>
      <w:r w:rsidRPr="0085779C">
        <w:rPr>
          <w:u w:val="single"/>
        </w:rPr>
        <w:tab/>
        <w:t>DISTRIBUTION LIS</w:t>
      </w:r>
      <w:r w:rsidR="00542365">
        <w:rPr>
          <w:u w:val="single"/>
        </w:rPr>
        <w:t>T</w:t>
      </w:r>
    </w:p>
    <w:tbl>
      <w:tblPr>
        <w:tblpPr w:leftFromText="180" w:rightFromText="180" w:vertAnchor="text" w:horzAnchor="margin" w:tblpY="5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4099"/>
        <w:gridCol w:w="2861"/>
        <w:gridCol w:w="2323"/>
      </w:tblGrid>
      <w:tr w:rsidR="0085779C" w:rsidRPr="006B79B5" w14:paraId="264BEE18" w14:textId="77777777" w:rsidTr="0085779C">
        <w:trPr>
          <w:trHeight w:val="1134"/>
        </w:trPr>
        <w:tc>
          <w:tcPr>
            <w:tcW w:w="528" w:type="dxa"/>
          </w:tcPr>
          <w:p w14:paraId="47C56EC4" w14:textId="77777777" w:rsidR="0085779C" w:rsidRPr="006B79B5" w:rsidRDefault="0085779C" w:rsidP="0085779C">
            <w:pPr>
              <w:pStyle w:val="TableParagraph"/>
              <w:spacing w:before="11"/>
              <w:ind w:left="0"/>
              <w:rPr>
                <w:b/>
                <w:sz w:val="19"/>
              </w:rPr>
            </w:pPr>
          </w:p>
          <w:p w14:paraId="7C372081" w14:textId="77777777" w:rsidR="0085779C" w:rsidRPr="006B79B5" w:rsidRDefault="0085779C" w:rsidP="0085779C">
            <w:pPr>
              <w:pStyle w:val="TableParagraph"/>
              <w:ind w:left="86" w:right="80"/>
              <w:jc w:val="center"/>
              <w:rPr>
                <w:sz w:val="20"/>
              </w:rPr>
            </w:pPr>
            <w:r w:rsidRPr="006B79B5">
              <w:rPr>
                <w:sz w:val="20"/>
              </w:rPr>
              <w:t>No.</w:t>
            </w:r>
          </w:p>
        </w:tc>
        <w:tc>
          <w:tcPr>
            <w:tcW w:w="4099" w:type="dxa"/>
          </w:tcPr>
          <w:p w14:paraId="69E6E3C1" w14:textId="77777777" w:rsidR="0085779C" w:rsidRPr="006B79B5" w:rsidRDefault="0085779C" w:rsidP="0085779C">
            <w:pPr>
              <w:pStyle w:val="TableParagraph"/>
              <w:spacing w:line="229" w:lineRule="exact"/>
              <w:rPr>
                <w:sz w:val="20"/>
              </w:rPr>
            </w:pPr>
            <w:r w:rsidRPr="006B79B5">
              <w:rPr>
                <w:sz w:val="20"/>
              </w:rPr>
              <w:t>Location</w:t>
            </w:r>
          </w:p>
        </w:tc>
        <w:tc>
          <w:tcPr>
            <w:tcW w:w="2861" w:type="dxa"/>
          </w:tcPr>
          <w:p w14:paraId="59BC5CB8" w14:textId="77777777" w:rsidR="0085779C" w:rsidRPr="006B79B5" w:rsidRDefault="0085779C" w:rsidP="0085779C">
            <w:pPr>
              <w:pStyle w:val="TableParagraph"/>
              <w:spacing w:line="229" w:lineRule="exact"/>
              <w:ind w:left="105"/>
              <w:rPr>
                <w:sz w:val="20"/>
              </w:rPr>
            </w:pPr>
            <w:r w:rsidRPr="006B79B5">
              <w:rPr>
                <w:sz w:val="20"/>
              </w:rPr>
              <w:t>Content Provided</w:t>
            </w:r>
          </w:p>
        </w:tc>
        <w:tc>
          <w:tcPr>
            <w:tcW w:w="2323" w:type="dxa"/>
          </w:tcPr>
          <w:p w14:paraId="2A3DF77B" w14:textId="77777777" w:rsidR="0085779C" w:rsidRPr="006B79B5" w:rsidRDefault="0085779C" w:rsidP="0085779C">
            <w:pPr>
              <w:pStyle w:val="TableParagraph"/>
              <w:spacing w:line="229" w:lineRule="exact"/>
              <w:ind w:left="537"/>
              <w:rPr>
                <w:sz w:val="20"/>
              </w:rPr>
            </w:pPr>
            <w:r w:rsidRPr="006B79B5">
              <w:rPr>
                <w:sz w:val="20"/>
              </w:rPr>
              <w:t>Distributed By</w:t>
            </w:r>
          </w:p>
        </w:tc>
      </w:tr>
      <w:tr w:rsidR="0085779C" w:rsidRPr="006B79B5" w14:paraId="2D26E0E5" w14:textId="77777777" w:rsidTr="0085779C">
        <w:trPr>
          <w:trHeight w:val="230"/>
        </w:trPr>
        <w:tc>
          <w:tcPr>
            <w:tcW w:w="528" w:type="dxa"/>
          </w:tcPr>
          <w:p w14:paraId="49F9E257" w14:textId="77777777" w:rsidR="0085779C" w:rsidRPr="006B79B5" w:rsidRDefault="0085779C" w:rsidP="0085779C">
            <w:pPr>
              <w:pStyle w:val="TableParagraph"/>
              <w:spacing w:line="210" w:lineRule="exact"/>
              <w:ind w:left="0" w:right="189"/>
              <w:jc w:val="center"/>
              <w:rPr>
                <w:sz w:val="20"/>
              </w:rPr>
            </w:pPr>
            <w:r w:rsidRPr="006B79B5">
              <w:rPr>
                <w:w w:val="99"/>
                <w:sz w:val="20"/>
              </w:rPr>
              <w:lastRenderedPageBreak/>
              <w:t>1</w:t>
            </w:r>
          </w:p>
        </w:tc>
        <w:tc>
          <w:tcPr>
            <w:tcW w:w="4099" w:type="dxa"/>
          </w:tcPr>
          <w:p w14:paraId="126CF25C" w14:textId="4E93E23F" w:rsidR="0085779C" w:rsidRPr="006B79B5" w:rsidRDefault="0085779C" w:rsidP="0085779C">
            <w:pPr>
              <w:pStyle w:val="TableParagraph"/>
              <w:spacing w:line="210" w:lineRule="exact"/>
              <w:rPr>
                <w:sz w:val="20"/>
              </w:rPr>
            </w:pPr>
            <w:proofErr w:type="gramStart"/>
            <w:r w:rsidRPr="006B79B5">
              <w:rPr>
                <w:sz w:val="20"/>
              </w:rPr>
              <w:t xml:space="preserve">Mayor </w:t>
            </w:r>
            <w:ins w:id="209" w:author="Natashia Roberts" w:date="2025-11-18T14:24:00Z" w16du:dateUtc="2025-11-18T19:24:00Z">
              <w:r w:rsidR="000E3CF1" w:rsidRPr="006B79B5">
                <w:rPr>
                  <w:sz w:val="20"/>
                </w:rPr>
                <w:t xml:space="preserve"> </w:t>
              </w:r>
              <w:r w:rsidR="000E3CF1" w:rsidRPr="006B79B5">
                <w:rPr>
                  <w:sz w:val="20"/>
                </w:rPr>
                <w:t>J.</w:t>
              </w:r>
              <w:proofErr w:type="gramEnd"/>
              <w:r w:rsidR="000E3CF1" w:rsidRPr="006B79B5">
                <w:rPr>
                  <w:sz w:val="20"/>
                </w:rPr>
                <w:t xml:space="preserve"> Armstrong</w:t>
              </w:r>
            </w:ins>
            <w:del w:id="210" w:author="Natashia Roberts" w:date="2025-11-18T14:24:00Z" w16du:dateUtc="2025-11-18T19:24:00Z">
              <w:r w:rsidRPr="006B79B5" w:rsidDel="000E3CF1">
                <w:rPr>
                  <w:sz w:val="20"/>
                </w:rPr>
                <w:delText>M. Seabrook – Mayor</w:delText>
              </w:r>
            </w:del>
          </w:p>
        </w:tc>
        <w:tc>
          <w:tcPr>
            <w:tcW w:w="2861" w:type="dxa"/>
          </w:tcPr>
          <w:p w14:paraId="789A6339" w14:textId="77777777" w:rsidR="0085779C" w:rsidRPr="006B79B5" w:rsidRDefault="0085779C" w:rsidP="0085779C">
            <w:pPr>
              <w:pStyle w:val="TableParagraph"/>
              <w:spacing w:line="210" w:lineRule="exact"/>
              <w:ind w:left="105"/>
              <w:rPr>
                <w:sz w:val="20"/>
              </w:rPr>
            </w:pPr>
            <w:r w:rsidRPr="006B79B5">
              <w:rPr>
                <w:sz w:val="20"/>
              </w:rPr>
              <w:t>Plan and Appendices</w:t>
            </w:r>
          </w:p>
        </w:tc>
        <w:tc>
          <w:tcPr>
            <w:tcW w:w="2323" w:type="dxa"/>
          </w:tcPr>
          <w:p w14:paraId="55DD7D90" w14:textId="77777777" w:rsidR="0085779C" w:rsidRPr="006B79B5" w:rsidRDefault="0085779C" w:rsidP="0085779C">
            <w:pPr>
              <w:pStyle w:val="TableParagraph"/>
              <w:spacing w:line="210" w:lineRule="exact"/>
              <w:rPr>
                <w:sz w:val="20"/>
              </w:rPr>
            </w:pPr>
            <w:r w:rsidRPr="006B79B5">
              <w:rPr>
                <w:sz w:val="20"/>
              </w:rPr>
              <w:t>Black Binder</w:t>
            </w:r>
          </w:p>
        </w:tc>
      </w:tr>
      <w:tr w:rsidR="0085779C" w:rsidRPr="006B79B5" w14:paraId="17C1C1F3" w14:textId="77777777" w:rsidTr="0085779C">
        <w:trPr>
          <w:trHeight w:val="229"/>
        </w:trPr>
        <w:tc>
          <w:tcPr>
            <w:tcW w:w="528" w:type="dxa"/>
          </w:tcPr>
          <w:p w14:paraId="478E7407" w14:textId="77777777" w:rsidR="0085779C" w:rsidRPr="006B79B5" w:rsidRDefault="0085779C" w:rsidP="0085779C">
            <w:pPr>
              <w:pStyle w:val="TableParagraph"/>
              <w:spacing w:line="210" w:lineRule="exact"/>
              <w:ind w:left="0" w:right="189"/>
              <w:jc w:val="center"/>
              <w:rPr>
                <w:sz w:val="20"/>
              </w:rPr>
            </w:pPr>
            <w:r w:rsidRPr="006B79B5">
              <w:rPr>
                <w:w w:val="99"/>
                <w:sz w:val="20"/>
              </w:rPr>
              <w:t>2</w:t>
            </w:r>
          </w:p>
        </w:tc>
        <w:tc>
          <w:tcPr>
            <w:tcW w:w="4099" w:type="dxa"/>
          </w:tcPr>
          <w:p w14:paraId="3F060B48" w14:textId="77777777" w:rsidR="0085779C" w:rsidRPr="006B79B5" w:rsidRDefault="0085779C" w:rsidP="0085779C">
            <w:pPr>
              <w:pStyle w:val="TableParagraph"/>
              <w:spacing w:line="210" w:lineRule="exact"/>
              <w:rPr>
                <w:sz w:val="20"/>
              </w:rPr>
            </w:pPr>
            <w:r w:rsidRPr="006B79B5">
              <w:rPr>
                <w:sz w:val="20"/>
              </w:rPr>
              <w:t>Councillor P. Falk - Deputy Head of Council</w:t>
            </w:r>
          </w:p>
        </w:tc>
        <w:tc>
          <w:tcPr>
            <w:tcW w:w="2861" w:type="dxa"/>
          </w:tcPr>
          <w:p w14:paraId="65EBA1B8" w14:textId="77777777" w:rsidR="0085779C" w:rsidRPr="006B79B5" w:rsidRDefault="0085779C" w:rsidP="0085779C">
            <w:pPr>
              <w:pStyle w:val="TableParagraph"/>
              <w:spacing w:line="210" w:lineRule="exact"/>
              <w:ind w:left="105"/>
              <w:rPr>
                <w:sz w:val="20"/>
              </w:rPr>
            </w:pPr>
            <w:r w:rsidRPr="006B79B5">
              <w:rPr>
                <w:sz w:val="20"/>
              </w:rPr>
              <w:t>Plan and Appendices</w:t>
            </w:r>
          </w:p>
        </w:tc>
        <w:tc>
          <w:tcPr>
            <w:tcW w:w="2323" w:type="dxa"/>
          </w:tcPr>
          <w:p w14:paraId="1BA80482" w14:textId="77777777" w:rsidR="0085779C" w:rsidRPr="006B79B5" w:rsidRDefault="0085779C" w:rsidP="0085779C">
            <w:pPr>
              <w:pStyle w:val="TableParagraph"/>
              <w:spacing w:line="210" w:lineRule="exact"/>
              <w:rPr>
                <w:sz w:val="20"/>
              </w:rPr>
            </w:pPr>
            <w:r w:rsidRPr="006B79B5">
              <w:rPr>
                <w:sz w:val="20"/>
              </w:rPr>
              <w:t>Black Binder</w:t>
            </w:r>
          </w:p>
        </w:tc>
      </w:tr>
      <w:tr w:rsidR="0085779C" w:rsidRPr="006B79B5" w14:paraId="2496755C" w14:textId="77777777" w:rsidTr="0085779C">
        <w:trPr>
          <w:trHeight w:val="230"/>
        </w:trPr>
        <w:tc>
          <w:tcPr>
            <w:tcW w:w="528" w:type="dxa"/>
          </w:tcPr>
          <w:p w14:paraId="7F3A4F21" w14:textId="77777777" w:rsidR="0085779C" w:rsidRPr="006B79B5" w:rsidRDefault="0085779C" w:rsidP="0085779C">
            <w:pPr>
              <w:pStyle w:val="TableParagraph"/>
              <w:spacing w:line="210" w:lineRule="exact"/>
              <w:ind w:left="0" w:right="189"/>
              <w:jc w:val="center"/>
              <w:rPr>
                <w:sz w:val="20"/>
              </w:rPr>
            </w:pPr>
            <w:r w:rsidRPr="006B79B5">
              <w:rPr>
                <w:w w:val="99"/>
                <w:sz w:val="20"/>
              </w:rPr>
              <w:t>3</w:t>
            </w:r>
          </w:p>
        </w:tc>
        <w:tc>
          <w:tcPr>
            <w:tcW w:w="4099" w:type="dxa"/>
          </w:tcPr>
          <w:p w14:paraId="7AFAAC9B" w14:textId="77777777" w:rsidR="0085779C" w:rsidRPr="006B79B5" w:rsidRDefault="0085779C" w:rsidP="0085779C">
            <w:pPr>
              <w:pStyle w:val="TableParagraph"/>
              <w:spacing w:line="210" w:lineRule="exact"/>
              <w:rPr>
                <w:sz w:val="20"/>
              </w:rPr>
            </w:pPr>
            <w:r w:rsidRPr="006B79B5">
              <w:rPr>
                <w:sz w:val="20"/>
              </w:rPr>
              <w:t>CEMC Natashia Roberts</w:t>
            </w:r>
          </w:p>
        </w:tc>
        <w:tc>
          <w:tcPr>
            <w:tcW w:w="2861" w:type="dxa"/>
          </w:tcPr>
          <w:p w14:paraId="7DBCADD1" w14:textId="77777777" w:rsidR="0085779C" w:rsidRPr="006B79B5" w:rsidRDefault="0085779C" w:rsidP="0085779C">
            <w:pPr>
              <w:pStyle w:val="TableParagraph"/>
              <w:spacing w:line="210" w:lineRule="exact"/>
              <w:ind w:left="105"/>
              <w:rPr>
                <w:sz w:val="20"/>
              </w:rPr>
            </w:pPr>
            <w:r w:rsidRPr="006B79B5">
              <w:rPr>
                <w:sz w:val="20"/>
              </w:rPr>
              <w:t>Plan and Appendices</w:t>
            </w:r>
          </w:p>
        </w:tc>
        <w:tc>
          <w:tcPr>
            <w:tcW w:w="2323" w:type="dxa"/>
          </w:tcPr>
          <w:p w14:paraId="4A652057" w14:textId="77777777" w:rsidR="0085779C" w:rsidRPr="006B79B5" w:rsidRDefault="0085779C" w:rsidP="0085779C">
            <w:pPr>
              <w:pStyle w:val="TableParagraph"/>
              <w:spacing w:line="210" w:lineRule="exact"/>
              <w:rPr>
                <w:sz w:val="20"/>
              </w:rPr>
            </w:pPr>
            <w:r w:rsidRPr="006B79B5">
              <w:rPr>
                <w:sz w:val="20"/>
              </w:rPr>
              <w:t>Black Binder</w:t>
            </w:r>
          </w:p>
        </w:tc>
      </w:tr>
      <w:tr w:rsidR="0085779C" w:rsidRPr="006B79B5" w14:paraId="639E3B22" w14:textId="77777777" w:rsidTr="0085779C">
        <w:trPr>
          <w:trHeight w:val="230"/>
        </w:trPr>
        <w:tc>
          <w:tcPr>
            <w:tcW w:w="528" w:type="dxa"/>
          </w:tcPr>
          <w:p w14:paraId="3B211666" w14:textId="77777777" w:rsidR="0085779C" w:rsidRPr="006B79B5" w:rsidRDefault="0085779C" w:rsidP="0085779C">
            <w:pPr>
              <w:pStyle w:val="TableParagraph"/>
              <w:spacing w:line="210" w:lineRule="exact"/>
              <w:ind w:left="0" w:right="189"/>
              <w:jc w:val="center"/>
              <w:rPr>
                <w:sz w:val="20"/>
              </w:rPr>
            </w:pPr>
            <w:r w:rsidRPr="006B79B5">
              <w:rPr>
                <w:w w:val="99"/>
                <w:sz w:val="20"/>
              </w:rPr>
              <w:t>4</w:t>
            </w:r>
          </w:p>
        </w:tc>
        <w:tc>
          <w:tcPr>
            <w:tcW w:w="4099" w:type="dxa"/>
          </w:tcPr>
          <w:p w14:paraId="7F6527EF" w14:textId="77777777" w:rsidR="0085779C" w:rsidRPr="006B79B5" w:rsidRDefault="0085779C" w:rsidP="0085779C">
            <w:pPr>
              <w:pStyle w:val="TableParagraph"/>
              <w:spacing w:line="210" w:lineRule="exact"/>
              <w:rPr>
                <w:sz w:val="20"/>
              </w:rPr>
            </w:pPr>
            <w:r w:rsidRPr="006B79B5">
              <w:rPr>
                <w:sz w:val="20"/>
              </w:rPr>
              <w:t>CEMC Alternate Sara Leach</w:t>
            </w:r>
          </w:p>
        </w:tc>
        <w:tc>
          <w:tcPr>
            <w:tcW w:w="2861" w:type="dxa"/>
          </w:tcPr>
          <w:p w14:paraId="66B9F6B4" w14:textId="77777777" w:rsidR="0085779C" w:rsidRPr="006B79B5" w:rsidRDefault="0085779C" w:rsidP="0085779C">
            <w:pPr>
              <w:pStyle w:val="TableParagraph"/>
              <w:spacing w:line="210" w:lineRule="exact"/>
              <w:ind w:left="105"/>
              <w:rPr>
                <w:sz w:val="20"/>
              </w:rPr>
            </w:pPr>
            <w:r w:rsidRPr="006B79B5">
              <w:rPr>
                <w:sz w:val="20"/>
              </w:rPr>
              <w:t>Plan and Appendices</w:t>
            </w:r>
          </w:p>
        </w:tc>
        <w:tc>
          <w:tcPr>
            <w:tcW w:w="2323" w:type="dxa"/>
          </w:tcPr>
          <w:p w14:paraId="073A5367" w14:textId="77777777" w:rsidR="0085779C" w:rsidRPr="006B79B5" w:rsidRDefault="0085779C" w:rsidP="0085779C">
            <w:pPr>
              <w:pStyle w:val="TableParagraph"/>
              <w:spacing w:line="210" w:lineRule="exact"/>
              <w:rPr>
                <w:sz w:val="20"/>
              </w:rPr>
            </w:pPr>
            <w:r w:rsidRPr="006B79B5">
              <w:rPr>
                <w:sz w:val="20"/>
              </w:rPr>
              <w:t>Black Binder</w:t>
            </w:r>
          </w:p>
        </w:tc>
      </w:tr>
      <w:tr w:rsidR="0085779C" w:rsidRPr="006B79B5" w14:paraId="7D1F0D70" w14:textId="77777777" w:rsidTr="0085779C">
        <w:trPr>
          <w:trHeight w:val="460"/>
        </w:trPr>
        <w:tc>
          <w:tcPr>
            <w:tcW w:w="528" w:type="dxa"/>
          </w:tcPr>
          <w:p w14:paraId="484F6157" w14:textId="77777777" w:rsidR="0085779C" w:rsidRPr="006B79B5" w:rsidRDefault="0085779C" w:rsidP="0085779C">
            <w:pPr>
              <w:pStyle w:val="TableParagraph"/>
              <w:spacing w:line="229" w:lineRule="exact"/>
              <w:ind w:left="0" w:right="189"/>
              <w:jc w:val="center"/>
              <w:rPr>
                <w:sz w:val="20"/>
              </w:rPr>
            </w:pPr>
            <w:r w:rsidRPr="006B79B5">
              <w:rPr>
                <w:w w:val="99"/>
                <w:sz w:val="20"/>
              </w:rPr>
              <w:t>5</w:t>
            </w:r>
          </w:p>
        </w:tc>
        <w:tc>
          <w:tcPr>
            <w:tcW w:w="4099" w:type="dxa"/>
          </w:tcPr>
          <w:p w14:paraId="28562637" w14:textId="77777777" w:rsidR="0085779C" w:rsidRPr="006B79B5" w:rsidRDefault="0085779C" w:rsidP="0085779C">
            <w:pPr>
              <w:pStyle w:val="TableParagraph"/>
              <w:spacing w:before="3" w:line="230" w:lineRule="exact"/>
              <w:ind w:right="794"/>
              <w:rPr>
                <w:sz w:val="20"/>
              </w:rPr>
            </w:pPr>
            <w:r w:rsidRPr="006B79B5">
              <w:rPr>
                <w:sz w:val="20"/>
              </w:rPr>
              <w:t xml:space="preserve">Fire Chief/ Fire Prev. Officer </w:t>
            </w:r>
            <w:proofErr w:type="spellStart"/>
            <w:proofErr w:type="gramStart"/>
            <w:r w:rsidRPr="006B79B5">
              <w:rPr>
                <w:sz w:val="20"/>
              </w:rPr>
              <w:t>H.VanDelft</w:t>
            </w:r>
            <w:proofErr w:type="spellEnd"/>
            <w:proofErr w:type="gramEnd"/>
          </w:p>
        </w:tc>
        <w:tc>
          <w:tcPr>
            <w:tcW w:w="2861" w:type="dxa"/>
          </w:tcPr>
          <w:p w14:paraId="0C04DD22" w14:textId="77777777" w:rsidR="0085779C" w:rsidRPr="006B79B5" w:rsidRDefault="0085779C" w:rsidP="0085779C">
            <w:pPr>
              <w:pStyle w:val="TableParagraph"/>
              <w:spacing w:line="229" w:lineRule="exact"/>
              <w:ind w:left="105"/>
              <w:rPr>
                <w:sz w:val="20"/>
              </w:rPr>
            </w:pPr>
            <w:r w:rsidRPr="006B79B5">
              <w:rPr>
                <w:sz w:val="20"/>
              </w:rPr>
              <w:t>Plan and Appendices, less D</w:t>
            </w:r>
          </w:p>
        </w:tc>
        <w:tc>
          <w:tcPr>
            <w:tcW w:w="2323" w:type="dxa"/>
          </w:tcPr>
          <w:p w14:paraId="31A409F7" w14:textId="77777777" w:rsidR="0085779C" w:rsidRPr="006B79B5" w:rsidRDefault="0085779C" w:rsidP="0085779C">
            <w:pPr>
              <w:pStyle w:val="TableParagraph"/>
              <w:spacing w:line="229" w:lineRule="exact"/>
              <w:rPr>
                <w:sz w:val="20"/>
              </w:rPr>
            </w:pPr>
            <w:r w:rsidRPr="006B79B5">
              <w:rPr>
                <w:sz w:val="20"/>
              </w:rPr>
              <w:t>Black Binder</w:t>
            </w:r>
          </w:p>
        </w:tc>
      </w:tr>
      <w:tr w:rsidR="0085779C" w:rsidRPr="006B79B5" w14:paraId="61287A8D" w14:textId="77777777" w:rsidTr="0085779C">
        <w:trPr>
          <w:trHeight w:val="227"/>
        </w:trPr>
        <w:tc>
          <w:tcPr>
            <w:tcW w:w="528" w:type="dxa"/>
          </w:tcPr>
          <w:p w14:paraId="2B53712F" w14:textId="77777777" w:rsidR="0085779C" w:rsidRPr="006B79B5" w:rsidRDefault="0085779C" w:rsidP="0085779C">
            <w:pPr>
              <w:pStyle w:val="TableParagraph"/>
              <w:spacing w:line="207" w:lineRule="exact"/>
              <w:ind w:left="0" w:right="189"/>
              <w:jc w:val="center"/>
              <w:rPr>
                <w:sz w:val="20"/>
              </w:rPr>
            </w:pPr>
            <w:r w:rsidRPr="006B79B5">
              <w:rPr>
                <w:w w:val="99"/>
                <w:sz w:val="20"/>
              </w:rPr>
              <w:t>6</w:t>
            </w:r>
          </w:p>
        </w:tc>
        <w:tc>
          <w:tcPr>
            <w:tcW w:w="4099" w:type="dxa"/>
          </w:tcPr>
          <w:p w14:paraId="3B29D657" w14:textId="77777777" w:rsidR="0085779C" w:rsidRPr="006B79B5" w:rsidRDefault="0085779C" w:rsidP="0085779C">
            <w:pPr>
              <w:pStyle w:val="TableParagraph"/>
              <w:spacing w:line="207" w:lineRule="exact"/>
              <w:rPr>
                <w:sz w:val="20"/>
              </w:rPr>
            </w:pPr>
            <w:r w:rsidRPr="006B79B5">
              <w:rPr>
                <w:sz w:val="20"/>
              </w:rPr>
              <w:t>Deputy Chief J. Medve</w:t>
            </w:r>
          </w:p>
        </w:tc>
        <w:tc>
          <w:tcPr>
            <w:tcW w:w="2861" w:type="dxa"/>
          </w:tcPr>
          <w:p w14:paraId="4F109F45" w14:textId="77777777" w:rsidR="0085779C" w:rsidRPr="006B79B5" w:rsidRDefault="0085779C" w:rsidP="0085779C">
            <w:pPr>
              <w:pStyle w:val="TableParagraph"/>
              <w:spacing w:line="207" w:lineRule="exact"/>
              <w:ind w:left="105"/>
              <w:rPr>
                <w:sz w:val="20"/>
              </w:rPr>
            </w:pPr>
            <w:r w:rsidRPr="006B79B5">
              <w:rPr>
                <w:sz w:val="20"/>
              </w:rPr>
              <w:t>Plan and Appendices, less D</w:t>
            </w:r>
          </w:p>
        </w:tc>
        <w:tc>
          <w:tcPr>
            <w:tcW w:w="2323" w:type="dxa"/>
          </w:tcPr>
          <w:p w14:paraId="4BBB07D6" w14:textId="77777777" w:rsidR="0085779C" w:rsidRPr="006B79B5" w:rsidRDefault="0085779C" w:rsidP="0085779C">
            <w:pPr>
              <w:pStyle w:val="TableParagraph"/>
              <w:spacing w:line="207" w:lineRule="exact"/>
              <w:rPr>
                <w:sz w:val="20"/>
              </w:rPr>
            </w:pPr>
            <w:r w:rsidRPr="006B79B5">
              <w:rPr>
                <w:sz w:val="20"/>
              </w:rPr>
              <w:t>Black Binder</w:t>
            </w:r>
          </w:p>
        </w:tc>
      </w:tr>
      <w:tr w:rsidR="0085779C" w:rsidRPr="006B79B5" w14:paraId="725902FC" w14:textId="77777777" w:rsidTr="0085779C">
        <w:trPr>
          <w:trHeight w:val="230"/>
        </w:trPr>
        <w:tc>
          <w:tcPr>
            <w:tcW w:w="528" w:type="dxa"/>
          </w:tcPr>
          <w:p w14:paraId="68F25CF2" w14:textId="77777777" w:rsidR="0085779C" w:rsidRPr="006B79B5" w:rsidRDefault="0085779C" w:rsidP="0085779C">
            <w:pPr>
              <w:pStyle w:val="TableParagraph"/>
              <w:spacing w:line="210" w:lineRule="exact"/>
              <w:ind w:left="0" w:right="189"/>
              <w:jc w:val="center"/>
              <w:rPr>
                <w:sz w:val="20"/>
              </w:rPr>
            </w:pPr>
            <w:r w:rsidRPr="006B79B5">
              <w:rPr>
                <w:w w:val="99"/>
                <w:sz w:val="20"/>
              </w:rPr>
              <w:t>7</w:t>
            </w:r>
          </w:p>
        </w:tc>
        <w:tc>
          <w:tcPr>
            <w:tcW w:w="4099" w:type="dxa"/>
          </w:tcPr>
          <w:p w14:paraId="34E49511" w14:textId="77777777" w:rsidR="0085779C" w:rsidRPr="006B79B5" w:rsidRDefault="0085779C" w:rsidP="0085779C">
            <w:pPr>
              <w:pStyle w:val="TableParagraph"/>
              <w:spacing w:line="210" w:lineRule="exact"/>
              <w:rPr>
                <w:sz w:val="20"/>
              </w:rPr>
            </w:pPr>
            <w:r w:rsidRPr="006B79B5">
              <w:rPr>
                <w:sz w:val="20"/>
              </w:rPr>
              <w:t>Deputy Chief S. Richards</w:t>
            </w:r>
          </w:p>
        </w:tc>
        <w:tc>
          <w:tcPr>
            <w:tcW w:w="2861" w:type="dxa"/>
          </w:tcPr>
          <w:p w14:paraId="40378F42" w14:textId="77777777" w:rsidR="0085779C" w:rsidRPr="006B79B5" w:rsidRDefault="0085779C" w:rsidP="0085779C">
            <w:pPr>
              <w:pStyle w:val="TableParagraph"/>
              <w:spacing w:line="210" w:lineRule="exact"/>
              <w:ind w:left="105"/>
              <w:rPr>
                <w:sz w:val="20"/>
              </w:rPr>
            </w:pPr>
            <w:r w:rsidRPr="006B79B5">
              <w:rPr>
                <w:sz w:val="20"/>
              </w:rPr>
              <w:t>Plan and Appendices, less D</w:t>
            </w:r>
          </w:p>
        </w:tc>
        <w:tc>
          <w:tcPr>
            <w:tcW w:w="2323" w:type="dxa"/>
          </w:tcPr>
          <w:p w14:paraId="2E7FA7E7" w14:textId="77777777" w:rsidR="0085779C" w:rsidRPr="006B79B5" w:rsidRDefault="0085779C" w:rsidP="0085779C">
            <w:pPr>
              <w:pStyle w:val="TableParagraph"/>
              <w:spacing w:line="210" w:lineRule="exact"/>
              <w:rPr>
                <w:sz w:val="20"/>
              </w:rPr>
            </w:pPr>
            <w:r w:rsidRPr="006B79B5">
              <w:rPr>
                <w:sz w:val="20"/>
              </w:rPr>
              <w:t>Black Binder</w:t>
            </w:r>
          </w:p>
        </w:tc>
      </w:tr>
      <w:tr w:rsidR="0085779C" w:rsidRPr="006B79B5" w14:paraId="2E7D764C" w14:textId="77777777" w:rsidTr="0085779C">
        <w:trPr>
          <w:trHeight w:val="229"/>
        </w:trPr>
        <w:tc>
          <w:tcPr>
            <w:tcW w:w="528" w:type="dxa"/>
          </w:tcPr>
          <w:p w14:paraId="5BD474FB" w14:textId="77777777" w:rsidR="0085779C" w:rsidRPr="006B79B5" w:rsidRDefault="0085779C" w:rsidP="0085779C">
            <w:pPr>
              <w:pStyle w:val="TableParagraph"/>
              <w:spacing w:line="210" w:lineRule="exact"/>
              <w:ind w:left="0" w:right="189"/>
              <w:jc w:val="center"/>
              <w:rPr>
                <w:sz w:val="20"/>
              </w:rPr>
            </w:pPr>
            <w:r w:rsidRPr="006B79B5">
              <w:rPr>
                <w:w w:val="99"/>
                <w:sz w:val="20"/>
              </w:rPr>
              <w:t>8</w:t>
            </w:r>
          </w:p>
        </w:tc>
        <w:tc>
          <w:tcPr>
            <w:tcW w:w="4099" w:type="dxa"/>
          </w:tcPr>
          <w:p w14:paraId="0098AFB5" w14:textId="3B54CD1E" w:rsidR="0085779C" w:rsidRPr="006B79B5" w:rsidRDefault="0085779C" w:rsidP="0085779C">
            <w:pPr>
              <w:pStyle w:val="TableParagraph"/>
              <w:spacing w:line="210" w:lineRule="exact"/>
              <w:rPr>
                <w:sz w:val="20"/>
              </w:rPr>
            </w:pPr>
            <w:r w:rsidRPr="006B79B5">
              <w:rPr>
                <w:sz w:val="20"/>
              </w:rPr>
              <w:t xml:space="preserve">Public Works Supt. </w:t>
            </w:r>
            <w:del w:id="211" w:author="Natashia Roberts" w:date="2025-11-18T14:24:00Z" w16du:dateUtc="2025-11-18T19:24:00Z">
              <w:r w:rsidRPr="006B79B5" w:rsidDel="000E3CF1">
                <w:rPr>
                  <w:sz w:val="20"/>
                </w:rPr>
                <w:delText>K. Ravnaas</w:delText>
              </w:r>
            </w:del>
            <w:ins w:id="212" w:author="Natashia Roberts" w:date="2025-11-18T14:24:00Z" w16du:dateUtc="2025-11-18T19:24:00Z">
              <w:r w:rsidR="000E3CF1">
                <w:rPr>
                  <w:sz w:val="20"/>
                </w:rPr>
                <w:t>C. Coventry</w:t>
              </w:r>
            </w:ins>
          </w:p>
        </w:tc>
        <w:tc>
          <w:tcPr>
            <w:tcW w:w="2861" w:type="dxa"/>
          </w:tcPr>
          <w:p w14:paraId="7C996327" w14:textId="77777777" w:rsidR="0085779C" w:rsidRPr="006B79B5" w:rsidRDefault="0085779C" w:rsidP="0085779C">
            <w:pPr>
              <w:pStyle w:val="TableParagraph"/>
              <w:spacing w:line="210" w:lineRule="exact"/>
              <w:ind w:left="105"/>
              <w:rPr>
                <w:sz w:val="20"/>
              </w:rPr>
            </w:pPr>
            <w:r w:rsidRPr="006B79B5">
              <w:rPr>
                <w:sz w:val="20"/>
              </w:rPr>
              <w:t>Plan and Appendices, less D</w:t>
            </w:r>
          </w:p>
        </w:tc>
        <w:tc>
          <w:tcPr>
            <w:tcW w:w="2323" w:type="dxa"/>
          </w:tcPr>
          <w:p w14:paraId="237DDC69" w14:textId="77777777" w:rsidR="0085779C" w:rsidRPr="006B79B5" w:rsidRDefault="0085779C" w:rsidP="0085779C">
            <w:pPr>
              <w:pStyle w:val="TableParagraph"/>
              <w:spacing w:line="210" w:lineRule="exact"/>
              <w:rPr>
                <w:sz w:val="20"/>
              </w:rPr>
            </w:pPr>
            <w:r w:rsidRPr="006B79B5">
              <w:rPr>
                <w:sz w:val="20"/>
              </w:rPr>
              <w:t>Black Binder</w:t>
            </w:r>
          </w:p>
        </w:tc>
      </w:tr>
      <w:tr w:rsidR="0085779C" w:rsidRPr="006B79B5" w14:paraId="49F995E5" w14:textId="77777777" w:rsidTr="0085779C">
        <w:trPr>
          <w:trHeight w:val="229"/>
        </w:trPr>
        <w:tc>
          <w:tcPr>
            <w:tcW w:w="528" w:type="dxa"/>
          </w:tcPr>
          <w:p w14:paraId="1E300665" w14:textId="77777777" w:rsidR="0085779C" w:rsidRPr="006B79B5" w:rsidRDefault="0085779C" w:rsidP="0085779C">
            <w:pPr>
              <w:pStyle w:val="TableParagraph"/>
              <w:spacing w:line="210" w:lineRule="exact"/>
              <w:ind w:left="1" w:right="80"/>
              <w:jc w:val="center"/>
              <w:rPr>
                <w:sz w:val="20"/>
              </w:rPr>
            </w:pPr>
            <w:r w:rsidRPr="006B79B5">
              <w:rPr>
                <w:sz w:val="20"/>
              </w:rPr>
              <w:t>9</w:t>
            </w:r>
          </w:p>
        </w:tc>
        <w:tc>
          <w:tcPr>
            <w:tcW w:w="4099" w:type="dxa"/>
          </w:tcPr>
          <w:p w14:paraId="337220CA" w14:textId="23691EEE" w:rsidR="0085779C" w:rsidRPr="006B79B5" w:rsidRDefault="0085779C" w:rsidP="0085779C">
            <w:pPr>
              <w:pStyle w:val="TableParagraph"/>
              <w:spacing w:line="210" w:lineRule="exact"/>
              <w:rPr>
                <w:sz w:val="20"/>
              </w:rPr>
            </w:pPr>
            <w:r w:rsidRPr="006B79B5">
              <w:rPr>
                <w:sz w:val="20"/>
              </w:rPr>
              <w:t xml:space="preserve">Councillor </w:t>
            </w:r>
            <w:del w:id="213" w:author="Natashia Roberts" w:date="2025-11-18T14:24:00Z" w16du:dateUtc="2025-11-18T19:24:00Z">
              <w:r w:rsidRPr="006B79B5" w:rsidDel="000E3CF1">
                <w:rPr>
                  <w:sz w:val="20"/>
                </w:rPr>
                <w:delText>J. Armstrong</w:delText>
              </w:r>
            </w:del>
            <w:ins w:id="214" w:author="Natashia Roberts" w:date="2025-11-18T14:24:00Z" w16du:dateUtc="2025-11-18T19:24:00Z">
              <w:r w:rsidR="000E3CF1">
                <w:rPr>
                  <w:sz w:val="20"/>
                </w:rPr>
                <w:t>D. Brown</w:t>
              </w:r>
            </w:ins>
          </w:p>
        </w:tc>
        <w:tc>
          <w:tcPr>
            <w:tcW w:w="2861" w:type="dxa"/>
          </w:tcPr>
          <w:p w14:paraId="3C60C5E4" w14:textId="77777777" w:rsidR="0085779C" w:rsidRPr="006B79B5" w:rsidRDefault="0085779C" w:rsidP="0085779C">
            <w:pPr>
              <w:pStyle w:val="TableParagraph"/>
              <w:spacing w:line="210" w:lineRule="exact"/>
              <w:ind w:left="105"/>
              <w:rPr>
                <w:sz w:val="20"/>
              </w:rPr>
            </w:pPr>
            <w:r w:rsidRPr="006B79B5">
              <w:rPr>
                <w:sz w:val="20"/>
              </w:rPr>
              <w:t>Plan</w:t>
            </w:r>
          </w:p>
        </w:tc>
        <w:tc>
          <w:tcPr>
            <w:tcW w:w="2323" w:type="dxa"/>
          </w:tcPr>
          <w:p w14:paraId="679493DE" w14:textId="77777777" w:rsidR="0085779C" w:rsidRPr="006B79B5" w:rsidRDefault="0085779C" w:rsidP="0085779C">
            <w:pPr>
              <w:pStyle w:val="TableParagraph"/>
              <w:spacing w:line="210" w:lineRule="exact"/>
              <w:rPr>
                <w:sz w:val="20"/>
              </w:rPr>
            </w:pPr>
            <w:r w:rsidRPr="006B79B5">
              <w:rPr>
                <w:sz w:val="20"/>
              </w:rPr>
              <w:t>White Binder</w:t>
            </w:r>
          </w:p>
        </w:tc>
      </w:tr>
      <w:tr w:rsidR="0085779C" w:rsidRPr="006B79B5" w14:paraId="7ED5A950" w14:textId="77777777" w:rsidTr="0085779C">
        <w:trPr>
          <w:trHeight w:val="230"/>
        </w:trPr>
        <w:tc>
          <w:tcPr>
            <w:tcW w:w="528" w:type="dxa"/>
          </w:tcPr>
          <w:p w14:paraId="06F861C3" w14:textId="77777777" w:rsidR="0085779C" w:rsidRPr="006B79B5" w:rsidRDefault="0085779C" w:rsidP="0085779C">
            <w:pPr>
              <w:pStyle w:val="TableParagraph"/>
              <w:spacing w:line="210" w:lineRule="exact"/>
              <w:ind w:left="1" w:right="80"/>
              <w:jc w:val="center"/>
              <w:rPr>
                <w:sz w:val="20"/>
              </w:rPr>
            </w:pPr>
            <w:r w:rsidRPr="006B79B5">
              <w:rPr>
                <w:sz w:val="20"/>
              </w:rPr>
              <w:t>10</w:t>
            </w:r>
          </w:p>
        </w:tc>
        <w:tc>
          <w:tcPr>
            <w:tcW w:w="4099" w:type="dxa"/>
          </w:tcPr>
          <w:p w14:paraId="01CB3B14" w14:textId="77777777" w:rsidR="0085779C" w:rsidRPr="006B79B5" w:rsidRDefault="0085779C" w:rsidP="0085779C">
            <w:pPr>
              <w:pStyle w:val="TableParagraph"/>
              <w:spacing w:line="210" w:lineRule="exact"/>
              <w:rPr>
                <w:sz w:val="20"/>
              </w:rPr>
            </w:pPr>
            <w:r w:rsidRPr="006B79B5">
              <w:rPr>
                <w:sz w:val="20"/>
              </w:rPr>
              <w:t>Councillor T. Currie</w:t>
            </w:r>
          </w:p>
        </w:tc>
        <w:tc>
          <w:tcPr>
            <w:tcW w:w="2861" w:type="dxa"/>
          </w:tcPr>
          <w:p w14:paraId="6CA61B72" w14:textId="77777777" w:rsidR="0085779C" w:rsidRPr="006B79B5" w:rsidRDefault="0085779C" w:rsidP="0085779C">
            <w:pPr>
              <w:pStyle w:val="TableParagraph"/>
              <w:spacing w:line="210" w:lineRule="exact"/>
              <w:ind w:left="105"/>
              <w:rPr>
                <w:sz w:val="20"/>
              </w:rPr>
            </w:pPr>
            <w:r w:rsidRPr="006B79B5">
              <w:rPr>
                <w:sz w:val="20"/>
              </w:rPr>
              <w:t>Plan</w:t>
            </w:r>
          </w:p>
        </w:tc>
        <w:tc>
          <w:tcPr>
            <w:tcW w:w="2323" w:type="dxa"/>
          </w:tcPr>
          <w:p w14:paraId="3B77D290" w14:textId="77777777" w:rsidR="0085779C" w:rsidRPr="006B79B5" w:rsidRDefault="0085779C" w:rsidP="0085779C">
            <w:pPr>
              <w:pStyle w:val="TableParagraph"/>
              <w:spacing w:line="210" w:lineRule="exact"/>
              <w:rPr>
                <w:sz w:val="20"/>
              </w:rPr>
            </w:pPr>
            <w:r w:rsidRPr="006B79B5">
              <w:rPr>
                <w:sz w:val="20"/>
              </w:rPr>
              <w:t>White Binder</w:t>
            </w:r>
          </w:p>
        </w:tc>
      </w:tr>
      <w:tr w:rsidR="0085779C" w:rsidRPr="006B79B5" w14:paraId="4EDE55A2" w14:textId="77777777" w:rsidTr="0085779C">
        <w:trPr>
          <w:trHeight w:val="230"/>
        </w:trPr>
        <w:tc>
          <w:tcPr>
            <w:tcW w:w="528" w:type="dxa"/>
          </w:tcPr>
          <w:p w14:paraId="65CD5B72" w14:textId="77777777" w:rsidR="0085779C" w:rsidRPr="006B79B5" w:rsidRDefault="0085779C" w:rsidP="0085779C">
            <w:pPr>
              <w:pStyle w:val="TableParagraph"/>
              <w:spacing w:line="210" w:lineRule="exact"/>
              <w:ind w:left="1" w:right="80"/>
              <w:jc w:val="center"/>
              <w:rPr>
                <w:sz w:val="20"/>
              </w:rPr>
            </w:pPr>
            <w:r w:rsidRPr="006B79B5">
              <w:rPr>
                <w:sz w:val="20"/>
              </w:rPr>
              <w:t>11</w:t>
            </w:r>
          </w:p>
        </w:tc>
        <w:tc>
          <w:tcPr>
            <w:tcW w:w="4099" w:type="dxa"/>
          </w:tcPr>
          <w:p w14:paraId="123A0826" w14:textId="7CF17F54" w:rsidR="0085779C" w:rsidRPr="006B79B5" w:rsidRDefault="0085779C" w:rsidP="0085779C">
            <w:pPr>
              <w:pStyle w:val="TableParagraph"/>
              <w:spacing w:line="210" w:lineRule="exact"/>
              <w:rPr>
                <w:sz w:val="20"/>
              </w:rPr>
            </w:pPr>
            <w:r w:rsidRPr="006B79B5">
              <w:rPr>
                <w:sz w:val="20"/>
              </w:rPr>
              <w:t xml:space="preserve">Councillor </w:t>
            </w:r>
            <w:del w:id="215" w:author="Natashia Roberts" w:date="2025-11-18T14:24:00Z" w16du:dateUtc="2025-11-18T19:24:00Z">
              <w:r w:rsidRPr="006B79B5" w:rsidDel="000E3CF1">
                <w:rPr>
                  <w:sz w:val="20"/>
                </w:rPr>
                <w:delText>R. Mulligan</w:delText>
              </w:r>
            </w:del>
            <w:ins w:id="216" w:author="Natashia Roberts" w:date="2025-11-18T14:24:00Z" w16du:dateUtc="2025-11-18T19:24:00Z">
              <w:r w:rsidR="000E3CF1">
                <w:rPr>
                  <w:sz w:val="20"/>
                </w:rPr>
                <w:t>L. Vine</w:t>
              </w:r>
            </w:ins>
          </w:p>
        </w:tc>
        <w:tc>
          <w:tcPr>
            <w:tcW w:w="2861" w:type="dxa"/>
          </w:tcPr>
          <w:p w14:paraId="57574437" w14:textId="77777777" w:rsidR="0085779C" w:rsidRPr="006B79B5" w:rsidRDefault="0085779C" w:rsidP="0085779C">
            <w:pPr>
              <w:pStyle w:val="TableParagraph"/>
              <w:spacing w:line="210" w:lineRule="exact"/>
              <w:ind w:left="105"/>
              <w:rPr>
                <w:sz w:val="20"/>
              </w:rPr>
            </w:pPr>
            <w:r w:rsidRPr="006B79B5">
              <w:rPr>
                <w:sz w:val="20"/>
              </w:rPr>
              <w:t>Plan</w:t>
            </w:r>
          </w:p>
        </w:tc>
        <w:tc>
          <w:tcPr>
            <w:tcW w:w="2323" w:type="dxa"/>
          </w:tcPr>
          <w:p w14:paraId="49E0C47A" w14:textId="77777777" w:rsidR="0085779C" w:rsidRPr="006B79B5" w:rsidRDefault="0085779C" w:rsidP="0085779C">
            <w:pPr>
              <w:pStyle w:val="TableParagraph"/>
              <w:spacing w:line="210" w:lineRule="exact"/>
              <w:rPr>
                <w:sz w:val="20"/>
              </w:rPr>
            </w:pPr>
            <w:r w:rsidRPr="006B79B5">
              <w:rPr>
                <w:sz w:val="20"/>
              </w:rPr>
              <w:t>White Binder</w:t>
            </w:r>
          </w:p>
        </w:tc>
      </w:tr>
      <w:tr w:rsidR="0085779C" w:rsidRPr="006B79B5" w14:paraId="268CE090" w14:textId="77777777" w:rsidTr="0085779C">
        <w:trPr>
          <w:trHeight w:val="229"/>
        </w:trPr>
        <w:tc>
          <w:tcPr>
            <w:tcW w:w="528" w:type="dxa"/>
          </w:tcPr>
          <w:p w14:paraId="42881579" w14:textId="77777777" w:rsidR="0085779C" w:rsidRPr="006B79B5" w:rsidRDefault="0085779C" w:rsidP="0085779C">
            <w:pPr>
              <w:pStyle w:val="TableParagraph"/>
              <w:spacing w:line="210" w:lineRule="exact"/>
              <w:ind w:left="1" w:right="80"/>
              <w:jc w:val="center"/>
              <w:rPr>
                <w:sz w:val="20"/>
              </w:rPr>
            </w:pPr>
            <w:r w:rsidRPr="006B79B5">
              <w:rPr>
                <w:sz w:val="20"/>
              </w:rPr>
              <w:t>12</w:t>
            </w:r>
          </w:p>
        </w:tc>
        <w:tc>
          <w:tcPr>
            <w:tcW w:w="4099" w:type="dxa"/>
          </w:tcPr>
          <w:p w14:paraId="79AC92D4" w14:textId="77777777" w:rsidR="0085779C" w:rsidRPr="006B79B5" w:rsidRDefault="0085779C" w:rsidP="0085779C">
            <w:pPr>
              <w:pStyle w:val="TableParagraph"/>
              <w:spacing w:line="210" w:lineRule="exact"/>
              <w:rPr>
                <w:sz w:val="20"/>
              </w:rPr>
            </w:pPr>
            <w:r w:rsidRPr="006B79B5">
              <w:rPr>
                <w:sz w:val="20"/>
              </w:rPr>
              <w:t>Councillor B. MacKinnon</w:t>
            </w:r>
          </w:p>
        </w:tc>
        <w:tc>
          <w:tcPr>
            <w:tcW w:w="2861" w:type="dxa"/>
          </w:tcPr>
          <w:p w14:paraId="6C89C0FB" w14:textId="77777777" w:rsidR="0085779C" w:rsidRPr="006B79B5" w:rsidRDefault="0085779C" w:rsidP="0085779C">
            <w:pPr>
              <w:pStyle w:val="TableParagraph"/>
              <w:spacing w:line="210" w:lineRule="exact"/>
              <w:ind w:left="105"/>
              <w:rPr>
                <w:sz w:val="20"/>
              </w:rPr>
            </w:pPr>
            <w:r w:rsidRPr="006B79B5">
              <w:rPr>
                <w:sz w:val="20"/>
              </w:rPr>
              <w:t>Plan</w:t>
            </w:r>
          </w:p>
        </w:tc>
        <w:tc>
          <w:tcPr>
            <w:tcW w:w="2323" w:type="dxa"/>
          </w:tcPr>
          <w:p w14:paraId="7BBD41A9" w14:textId="77777777" w:rsidR="0085779C" w:rsidRPr="006B79B5" w:rsidRDefault="0085779C" w:rsidP="0085779C">
            <w:pPr>
              <w:pStyle w:val="TableParagraph"/>
              <w:spacing w:line="210" w:lineRule="exact"/>
              <w:rPr>
                <w:sz w:val="20"/>
              </w:rPr>
            </w:pPr>
            <w:r w:rsidRPr="006B79B5">
              <w:rPr>
                <w:sz w:val="20"/>
              </w:rPr>
              <w:t>White Binder</w:t>
            </w:r>
          </w:p>
        </w:tc>
      </w:tr>
      <w:tr w:rsidR="0085779C" w:rsidRPr="006B79B5" w14:paraId="70ACD7E8" w14:textId="77777777" w:rsidTr="0085779C">
        <w:trPr>
          <w:trHeight w:val="230"/>
        </w:trPr>
        <w:tc>
          <w:tcPr>
            <w:tcW w:w="528" w:type="dxa"/>
          </w:tcPr>
          <w:p w14:paraId="058FCB02" w14:textId="77777777" w:rsidR="0085779C" w:rsidRPr="006B79B5" w:rsidRDefault="0085779C" w:rsidP="0085779C">
            <w:pPr>
              <w:pStyle w:val="TableParagraph"/>
              <w:spacing w:line="210" w:lineRule="exact"/>
              <w:ind w:left="1" w:right="80"/>
              <w:jc w:val="center"/>
              <w:rPr>
                <w:sz w:val="20"/>
              </w:rPr>
            </w:pPr>
            <w:r w:rsidRPr="006B79B5">
              <w:rPr>
                <w:sz w:val="20"/>
              </w:rPr>
              <w:t>13</w:t>
            </w:r>
          </w:p>
        </w:tc>
        <w:tc>
          <w:tcPr>
            <w:tcW w:w="4099" w:type="dxa"/>
          </w:tcPr>
          <w:p w14:paraId="786BC545" w14:textId="77777777" w:rsidR="0085779C" w:rsidRPr="006B79B5" w:rsidRDefault="0085779C" w:rsidP="0085779C">
            <w:pPr>
              <w:pStyle w:val="TableParagraph"/>
              <w:spacing w:line="210" w:lineRule="exact"/>
              <w:rPr>
                <w:sz w:val="20"/>
              </w:rPr>
            </w:pPr>
            <w:r w:rsidRPr="006B79B5">
              <w:rPr>
                <w:sz w:val="20"/>
              </w:rPr>
              <w:t>Councillor J. Pirrie</w:t>
            </w:r>
          </w:p>
        </w:tc>
        <w:tc>
          <w:tcPr>
            <w:tcW w:w="2861" w:type="dxa"/>
          </w:tcPr>
          <w:p w14:paraId="597BD516" w14:textId="77777777" w:rsidR="0085779C" w:rsidRPr="006B79B5" w:rsidRDefault="0085779C" w:rsidP="0085779C">
            <w:pPr>
              <w:pStyle w:val="TableParagraph"/>
              <w:spacing w:line="210" w:lineRule="exact"/>
              <w:ind w:left="105"/>
              <w:rPr>
                <w:sz w:val="20"/>
              </w:rPr>
            </w:pPr>
            <w:r w:rsidRPr="006B79B5">
              <w:rPr>
                <w:sz w:val="20"/>
              </w:rPr>
              <w:t>Plan</w:t>
            </w:r>
          </w:p>
        </w:tc>
        <w:tc>
          <w:tcPr>
            <w:tcW w:w="2323" w:type="dxa"/>
          </w:tcPr>
          <w:p w14:paraId="7EAA91EB" w14:textId="77777777" w:rsidR="0085779C" w:rsidRPr="006B79B5" w:rsidRDefault="0085779C" w:rsidP="0085779C">
            <w:pPr>
              <w:pStyle w:val="TableParagraph"/>
              <w:spacing w:line="210" w:lineRule="exact"/>
              <w:rPr>
                <w:sz w:val="20"/>
              </w:rPr>
            </w:pPr>
            <w:r w:rsidRPr="006B79B5">
              <w:rPr>
                <w:sz w:val="20"/>
              </w:rPr>
              <w:t>Black Binder</w:t>
            </w:r>
          </w:p>
        </w:tc>
      </w:tr>
      <w:tr w:rsidR="0085779C" w:rsidRPr="006B79B5" w14:paraId="193D58D9" w14:textId="77777777" w:rsidTr="0085779C">
        <w:trPr>
          <w:trHeight w:val="230"/>
        </w:trPr>
        <w:tc>
          <w:tcPr>
            <w:tcW w:w="528" w:type="dxa"/>
          </w:tcPr>
          <w:p w14:paraId="31E3E315" w14:textId="77777777" w:rsidR="0085779C" w:rsidRPr="006B79B5" w:rsidRDefault="0085779C" w:rsidP="0085779C">
            <w:pPr>
              <w:pStyle w:val="TableParagraph"/>
              <w:spacing w:line="210" w:lineRule="exact"/>
              <w:ind w:left="1" w:right="80"/>
              <w:jc w:val="center"/>
              <w:rPr>
                <w:sz w:val="20"/>
              </w:rPr>
            </w:pPr>
            <w:r w:rsidRPr="006B79B5">
              <w:rPr>
                <w:sz w:val="20"/>
              </w:rPr>
              <w:t>14</w:t>
            </w:r>
          </w:p>
        </w:tc>
        <w:tc>
          <w:tcPr>
            <w:tcW w:w="4099" w:type="dxa"/>
          </w:tcPr>
          <w:p w14:paraId="0E8B6397" w14:textId="77777777" w:rsidR="0085779C" w:rsidRPr="006B79B5" w:rsidRDefault="0085779C" w:rsidP="0085779C">
            <w:pPr>
              <w:pStyle w:val="TableParagraph"/>
              <w:spacing w:line="210" w:lineRule="exact"/>
              <w:rPr>
                <w:sz w:val="20"/>
              </w:rPr>
            </w:pPr>
            <w:r w:rsidRPr="006B79B5">
              <w:rPr>
                <w:sz w:val="20"/>
              </w:rPr>
              <w:t>EOC – 16(a) – 16(j)</w:t>
            </w:r>
          </w:p>
        </w:tc>
        <w:tc>
          <w:tcPr>
            <w:tcW w:w="2861" w:type="dxa"/>
          </w:tcPr>
          <w:p w14:paraId="14784BDC" w14:textId="77777777" w:rsidR="0085779C" w:rsidRPr="006B79B5" w:rsidRDefault="0085779C" w:rsidP="0085779C">
            <w:pPr>
              <w:pStyle w:val="TableParagraph"/>
              <w:spacing w:line="210" w:lineRule="exact"/>
              <w:ind w:left="105"/>
              <w:rPr>
                <w:sz w:val="20"/>
              </w:rPr>
            </w:pPr>
            <w:r w:rsidRPr="006B79B5">
              <w:rPr>
                <w:sz w:val="20"/>
              </w:rPr>
              <w:t>Plan and Appendices, less D</w:t>
            </w:r>
          </w:p>
        </w:tc>
        <w:tc>
          <w:tcPr>
            <w:tcW w:w="2323" w:type="dxa"/>
          </w:tcPr>
          <w:p w14:paraId="6602ECA5" w14:textId="77777777" w:rsidR="0085779C" w:rsidRPr="006B79B5" w:rsidRDefault="0085779C" w:rsidP="0085779C">
            <w:pPr>
              <w:pStyle w:val="TableParagraph"/>
              <w:spacing w:line="210" w:lineRule="exact"/>
              <w:rPr>
                <w:sz w:val="20"/>
              </w:rPr>
            </w:pPr>
            <w:r w:rsidRPr="006B79B5">
              <w:rPr>
                <w:sz w:val="20"/>
              </w:rPr>
              <w:t>EOC</w:t>
            </w:r>
          </w:p>
        </w:tc>
      </w:tr>
      <w:tr w:rsidR="0085779C" w:rsidRPr="006B79B5" w14:paraId="7BFE30C8" w14:textId="77777777" w:rsidTr="0085779C">
        <w:trPr>
          <w:trHeight w:val="229"/>
        </w:trPr>
        <w:tc>
          <w:tcPr>
            <w:tcW w:w="528" w:type="dxa"/>
          </w:tcPr>
          <w:p w14:paraId="61864DAE" w14:textId="77777777" w:rsidR="0085779C" w:rsidRPr="006B79B5" w:rsidRDefault="0085779C" w:rsidP="0085779C">
            <w:pPr>
              <w:pStyle w:val="TableParagraph"/>
              <w:spacing w:line="210" w:lineRule="exact"/>
              <w:ind w:left="1" w:right="80"/>
              <w:jc w:val="center"/>
              <w:rPr>
                <w:sz w:val="20"/>
              </w:rPr>
            </w:pPr>
            <w:r w:rsidRPr="006B79B5">
              <w:rPr>
                <w:sz w:val="20"/>
              </w:rPr>
              <w:t>15</w:t>
            </w:r>
          </w:p>
        </w:tc>
        <w:tc>
          <w:tcPr>
            <w:tcW w:w="4099" w:type="dxa"/>
          </w:tcPr>
          <w:p w14:paraId="785EE5AC" w14:textId="77777777" w:rsidR="0085779C" w:rsidRPr="006B79B5" w:rsidRDefault="0085779C" w:rsidP="0085779C">
            <w:pPr>
              <w:pStyle w:val="TableParagraph"/>
              <w:spacing w:line="210" w:lineRule="exact"/>
              <w:rPr>
                <w:sz w:val="20"/>
              </w:rPr>
            </w:pPr>
            <w:r w:rsidRPr="006B79B5">
              <w:rPr>
                <w:sz w:val="20"/>
              </w:rPr>
              <w:t>EMO Field Officer, Faye Konopelky</w:t>
            </w:r>
          </w:p>
        </w:tc>
        <w:tc>
          <w:tcPr>
            <w:tcW w:w="2861" w:type="dxa"/>
          </w:tcPr>
          <w:p w14:paraId="6B9DF30A" w14:textId="77777777" w:rsidR="0085779C" w:rsidRPr="006B79B5" w:rsidRDefault="0085779C" w:rsidP="0085779C">
            <w:pPr>
              <w:pStyle w:val="TableParagraph"/>
              <w:spacing w:line="210" w:lineRule="exact"/>
              <w:ind w:left="105"/>
              <w:rPr>
                <w:sz w:val="20"/>
              </w:rPr>
            </w:pPr>
            <w:r w:rsidRPr="006B79B5">
              <w:rPr>
                <w:sz w:val="20"/>
              </w:rPr>
              <w:t>Plan and HIRA, CI</w:t>
            </w:r>
          </w:p>
        </w:tc>
        <w:tc>
          <w:tcPr>
            <w:tcW w:w="2323" w:type="dxa"/>
          </w:tcPr>
          <w:p w14:paraId="2581B4B4" w14:textId="77777777" w:rsidR="0085779C" w:rsidRPr="006B79B5" w:rsidRDefault="0085779C" w:rsidP="0085779C">
            <w:pPr>
              <w:pStyle w:val="TableParagraph"/>
              <w:spacing w:line="210" w:lineRule="exact"/>
              <w:rPr>
                <w:sz w:val="20"/>
              </w:rPr>
            </w:pPr>
            <w:r w:rsidRPr="006B79B5">
              <w:rPr>
                <w:sz w:val="20"/>
              </w:rPr>
              <w:t>Email</w:t>
            </w:r>
          </w:p>
        </w:tc>
      </w:tr>
      <w:tr w:rsidR="0085779C" w:rsidRPr="006B79B5" w14:paraId="0B03F0AD" w14:textId="77777777" w:rsidTr="0085779C">
        <w:trPr>
          <w:trHeight w:val="230"/>
        </w:trPr>
        <w:tc>
          <w:tcPr>
            <w:tcW w:w="528" w:type="dxa"/>
          </w:tcPr>
          <w:p w14:paraId="61A26F3A" w14:textId="77777777" w:rsidR="0085779C" w:rsidRPr="006B79B5" w:rsidRDefault="0085779C" w:rsidP="0085779C">
            <w:pPr>
              <w:pStyle w:val="TableParagraph"/>
              <w:spacing w:line="210" w:lineRule="exact"/>
              <w:ind w:left="1" w:right="80"/>
              <w:jc w:val="center"/>
              <w:rPr>
                <w:sz w:val="20"/>
              </w:rPr>
            </w:pPr>
            <w:r w:rsidRPr="006B79B5">
              <w:rPr>
                <w:sz w:val="20"/>
              </w:rPr>
              <w:t>16</w:t>
            </w:r>
          </w:p>
        </w:tc>
        <w:tc>
          <w:tcPr>
            <w:tcW w:w="4099" w:type="dxa"/>
          </w:tcPr>
          <w:p w14:paraId="2F91E69A" w14:textId="77777777" w:rsidR="0085779C" w:rsidRPr="006B79B5" w:rsidRDefault="0085779C" w:rsidP="0085779C">
            <w:pPr>
              <w:pStyle w:val="TableParagraph"/>
              <w:spacing w:line="210" w:lineRule="exact"/>
              <w:rPr>
                <w:sz w:val="20"/>
              </w:rPr>
            </w:pPr>
            <w:r w:rsidRPr="006B79B5">
              <w:rPr>
                <w:sz w:val="20"/>
              </w:rPr>
              <w:t>Municipal Office – Front Desk</w:t>
            </w:r>
          </w:p>
        </w:tc>
        <w:tc>
          <w:tcPr>
            <w:tcW w:w="2861" w:type="dxa"/>
          </w:tcPr>
          <w:p w14:paraId="0B487651" w14:textId="77777777" w:rsidR="0085779C" w:rsidRPr="006B79B5" w:rsidRDefault="0085779C" w:rsidP="0085779C">
            <w:pPr>
              <w:pStyle w:val="TableParagraph"/>
              <w:spacing w:line="210" w:lineRule="exact"/>
              <w:ind w:left="105"/>
              <w:rPr>
                <w:sz w:val="20"/>
              </w:rPr>
            </w:pPr>
            <w:r w:rsidRPr="006B79B5">
              <w:rPr>
                <w:sz w:val="20"/>
              </w:rPr>
              <w:t>Plan</w:t>
            </w:r>
          </w:p>
        </w:tc>
        <w:tc>
          <w:tcPr>
            <w:tcW w:w="2323" w:type="dxa"/>
          </w:tcPr>
          <w:p w14:paraId="75EFC921" w14:textId="77777777" w:rsidR="0085779C" w:rsidRPr="006B79B5" w:rsidRDefault="0085779C" w:rsidP="0085779C">
            <w:pPr>
              <w:pStyle w:val="TableParagraph"/>
              <w:spacing w:line="210" w:lineRule="exact"/>
              <w:rPr>
                <w:sz w:val="20"/>
              </w:rPr>
            </w:pPr>
            <w:r w:rsidRPr="006B79B5">
              <w:rPr>
                <w:sz w:val="20"/>
              </w:rPr>
              <w:t>White Binder</w:t>
            </w:r>
          </w:p>
        </w:tc>
      </w:tr>
      <w:tr w:rsidR="0085779C" w:rsidRPr="006B79B5" w14:paraId="531D0C82" w14:textId="77777777" w:rsidTr="0085779C">
        <w:trPr>
          <w:trHeight w:val="458"/>
        </w:trPr>
        <w:tc>
          <w:tcPr>
            <w:tcW w:w="528" w:type="dxa"/>
          </w:tcPr>
          <w:p w14:paraId="3134CFBA" w14:textId="77777777" w:rsidR="0085779C" w:rsidRPr="006B79B5" w:rsidRDefault="0085779C" w:rsidP="0085779C">
            <w:pPr>
              <w:pStyle w:val="TableParagraph"/>
              <w:spacing w:line="227" w:lineRule="exact"/>
              <w:ind w:left="1" w:right="80"/>
              <w:jc w:val="center"/>
              <w:rPr>
                <w:sz w:val="20"/>
              </w:rPr>
            </w:pPr>
            <w:r w:rsidRPr="006B79B5">
              <w:rPr>
                <w:sz w:val="20"/>
              </w:rPr>
              <w:t>17</w:t>
            </w:r>
          </w:p>
        </w:tc>
        <w:tc>
          <w:tcPr>
            <w:tcW w:w="4099" w:type="dxa"/>
          </w:tcPr>
          <w:p w14:paraId="5211D2DC" w14:textId="77777777" w:rsidR="0085779C" w:rsidRPr="006B79B5" w:rsidRDefault="0085779C" w:rsidP="0085779C">
            <w:pPr>
              <w:pStyle w:val="TableParagraph"/>
              <w:spacing w:line="230" w:lineRule="exact"/>
              <w:ind w:right="1460"/>
              <w:rPr>
                <w:sz w:val="20"/>
              </w:rPr>
            </w:pPr>
            <w:r w:rsidRPr="006B79B5">
              <w:rPr>
                <w:sz w:val="20"/>
              </w:rPr>
              <w:t>Huron Shores Public Library Librarian – Terri Beharriell</w:t>
            </w:r>
          </w:p>
        </w:tc>
        <w:tc>
          <w:tcPr>
            <w:tcW w:w="2861" w:type="dxa"/>
          </w:tcPr>
          <w:p w14:paraId="10D315EB" w14:textId="77777777" w:rsidR="0085779C" w:rsidRPr="006B79B5" w:rsidRDefault="0085779C" w:rsidP="0085779C">
            <w:pPr>
              <w:pStyle w:val="TableParagraph"/>
              <w:spacing w:line="227" w:lineRule="exact"/>
              <w:ind w:left="105"/>
              <w:rPr>
                <w:sz w:val="20"/>
              </w:rPr>
            </w:pPr>
            <w:r w:rsidRPr="006B79B5">
              <w:rPr>
                <w:sz w:val="20"/>
              </w:rPr>
              <w:t>Plan</w:t>
            </w:r>
          </w:p>
        </w:tc>
        <w:tc>
          <w:tcPr>
            <w:tcW w:w="2323" w:type="dxa"/>
          </w:tcPr>
          <w:p w14:paraId="0CFCA39A" w14:textId="77777777" w:rsidR="0085779C" w:rsidRPr="006B79B5" w:rsidRDefault="0085779C" w:rsidP="0085779C">
            <w:pPr>
              <w:pStyle w:val="TableParagraph"/>
              <w:spacing w:line="227" w:lineRule="exact"/>
              <w:rPr>
                <w:sz w:val="20"/>
              </w:rPr>
            </w:pPr>
            <w:r w:rsidRPr="006B79B5">
              <w:rPr>
                <w:sz w:val="20"/>
              </w:rPr>
              <w:t>White Binder</w:t>
            </w:r>
          </w:p>
        </w:tc>
      </w:tr>
      <w:tr w:rsidR="0085779C" w14:paraId="1E8BF167" w14:textId="77777777" w:rsidTr="0085779C">
        <w:trPr>
          <w:trHeight w:val="458"/>
        </w:trPr>
        <w:tc>
          <w:tcPr>
            <w:tcW w:w="528" w:type="dxa"/>
          </w:tcPr>
          <w:p w14:paraId="1C75AE98" w14:textId="77777777" w:rsidR="0085779C" w:rsidRDefault="0085779C" w:rsidP="0085779C">
            <w:pPr>
              <w:pStyle w:val="TableParagraph"/>
              <w:spacing w:line="227" w:lineRule="exact"/>
              <w:ind w:left="1" w:right="80"/>
              <w:jc w:val="center"/>
              <w:rPr>
                <w:sz w:val="20"/>
              </w:rPr>
            </w:pPr>
            <w:r>
              <w:rPr>
                <w:sz w:val="20"/>
              </w:rPr>
              <w:t>18</w:t>
            </w:r>
          </w:p>
        </w:tc>
        <w:tc>
          <w:tcPr>
            <w:tcW w:w="4099" w:type="dxa"/>
          </w:tcPr>
          <w:p w14:paraId="69B7CF1D" w14:textId="77777777" w:rsidR="0085779C" w:rsidRDefault="0085779C" w:rsidP="0085779C">
            <w:pPr>
              <w:pStyle w:val="TableParagraph"/>
              <w:spacing w:before="1" w:line="230" w:lineRule="exact"/>
              <w:ind w:right="1783"/>
              <w:rPr>
                <w:sz w:val="20"/>
              </w:rPr>
            </w:pPr>
            <w:r>
              <w:rPr>
                <w:sz w:val="20"/>
              </w:rPr>
              <w:t>Ontario Provincial Police East Algoma</w:t>
            </w:r>
          </w:p>
        </w:tc>
        <w:tc>
          <w:tcPr>
            <w:tcW w:w="2861" w:type="dxa"/>
          </w:tcPr>
          <w:p w14:paraId="4B9179D4" w14:textId="77777777" w:rsidR="0085779C" w:rsidRDefault="0085779C" w:rsidP="0085779C">
            <w:pPr>
              <w:pStyle w:val="TableParagraph"/>
              <w:spacing w:line="227" w:lineRule="exact"/>
              <w:ind w:left="105"/>
              <w:rPr>
                <w:sz w:val="20"/>
              </w:rPr>
            </w:pPr>
            <w:r>
              <w:rPr>
                <w:sz w:val="20"/>
              </w:rPr>
              <w:t>Plan and Appendix A(a)</w:t>
            </w:r>
          </w:p>
        </w:tc>
        <w:tc>
          <w:tcPr>
            <w:tcW w:w="2323" w:type="dxa"/>
          </w:tcPr>
          <w:p w14:paraId="26FBA23E" w14:textId="77777777" w:rsidR="0085779C" w:rsidRDefault="0085779C" w:rsidP="0085779C">
            <w:pPr>
              <w:pStyle w:val="TableParagraph"/>
              <w:spacing w:line="227" w:lineRule="exact"/>
              <w:rPr>
                <w:sz w:val="20"/>
              </w:rPr>
            </w:pPr>
            <w:r>
              <w:rPr>
                <w:sz w:val="20"/>
              </w:rPr>
              <w:t>White Binder</w:t>
            </w:r>
          </w:p>
        </w:tc>
      </w:tr>
      <w:tr w:rsidR="0085779C" w14:paraId="7B75949A" w14:textId="77777777" w:rsidTr="0085779C">
        <w:trPr>
          <w:trHeight w:val="457"/>
        </w:trPr>
        <w:tc>
          <w:tcPr>
            <w:tcW w:w="528" w:type="dxa"/>
          </w:tcPr>
          <w:p w14:paraId="79B8BDD4" w14:textId="77777777" w:rsidR="0085779C" w:rsidRDefault="0085779C" w:rsidP="0085779C">
            <w:pPr>
              <w:pStyle w:val="TableParagraph"/>
              <w:spacing w:line="227" w:lineRule="exact"/>
              <w:ind w:left="1" w:right="80"/>
              <w:jc w:val="center"/>
              <w:rPr>
                <w:sz w:val="20"/>
              </w:rPr>
            </w:pPr>
            <w:r>
              <w:rPr>
                <w:sz w:val="20"/>
              </w:rPr>
              <w:t>19</w:t>
            </w:r>
          </w:p>
        </w:tc>
        <w:tc>
          <w:tcPr>
            <w:tcW w:w="4099" w:type="dxa"/>
          </w:tcPr>
          <w:p w14:paraId="3F575DCF" w14:textId="77777777" w:rsidR="0085779C" w:rsidRDefault="0085779C" w:rsidP="0085779C">
            <w:pPr>
              <w:pStyle w:val="TableParagraph"/>
              <w:spacing w:line="227" w:lineRule="exact"/>
              <w:rPr>
                <w:sz w:val="20"/>
              </w:rPr>
            </w:pPr>
            <w:r>
              <w:rPr>
                <w:sz w:val="20"/>
              </w:rPr>
              <w:t>MMAH – Sudbury Office</w:t>
            </w:r>
          </w:p>
          <w:p w14:paraId="15B6A857" w14:textId="77777777" w:rsidR="0085779C" w:rsidRDefault="0085779C" w:rsidP="0085779C">
            <w:pPr>
              <w:pStyle w:val="TableParagraph"/>
              <w:spacing w:line="211" w:lineRule="exact"/>
              <w:rPr>
                <w:sz w:val="20"/>
              </w:rPr>
            </w:pPr>
            <w:r>
              <w:rPr>
                <w:sz w:val="20"/>
              </w:rPr>
              <w:t>Local Gov. Manager – Kathy Horgan</w:t>
            </w:r>
          </w:p>
        </w:tc>
        <w:tc>
          <w:tcPr>
            <w:tcW w:w="2861" w:type="dxa"/>
          </w:tcPr>
          <w:p w14:paraId="1B64D8CA" w14:textId="77777777" w:rsidR="0085779C" w:rsidRDefault="0085779C" w:rsidP="0085779C">
            <w:pPr>
              <w:pStyle w:val="TableParagraph"/>
              <w:spacing w:line="227" w:lineRule="exact"/>
              <w:ind w:left="105"/>
              <w:rPr>
                <w:sz w:val="20"/>
              </w:rPr>
            </w:pPr>
            <w:r>
              <w:rPr>
                <w:sz w:val="20"/>
              </w:rPr>
              <w:t>Plan and Appendix A(a)</w:t>
            </w:r>
          </w:p>
        </w:tc>
        <w:tc>
          <w:tcPr>
            <w:tcW w:w="2323" w:type="dxa"/>
          </w:tcPr>
          <w:p w14:paraId="06DD864B" w14:textId="77777777" w:rsidR="0085779C" w:rsidRDefault="0085779C" w:rsidP="0085779C">
            <w:pPr>
              <w:pStyle w:val="TableParagraph"/>
              <w:spacing w:line="227" w:lineRule="exact"/>
              <w:rPr>
                <w:sz w:val="20"/>
              </w:rPr>
            </w:pPr>
            <w:r>
              <w:rPr>
                <w:sz w:val="20"/>
              </w:rPr>
              <w:t>Email</w:t>
            </w:r>
          </w:p>
        </w:tc>
      </w:tr>
      <w:tr w:rsidR="0085779C" w14:paraId="39F289D9" w14:textId="77777777" w:rsidTr="0085779C">
        <w:trPr>
          <w:trHeight w:val="230"/>
        </w:trPr>
        <w:tc>
          <w:tcPr>
            <w:tcW w:w="528" w:type="dxa"/>
          </w:tcPr>
          <w:p w14:paraId="68D2E256" w14:textId="77777777" w:rsidR="0085779C" w:rsidRDefault="0085779C" w:rsidP="0085779C">
            <w:pPr>
              <w:pStyle w:val="TableParagraph"/>
              <w:spacing w:line="210" w:lineRule="exact"/>
              <w:ind w:left="1" w:right="80"/>
              <w:jc w:val="center"/>
              <w:rPr>
                <w:sz w:val="20"/>
              </w:rPr>
            </w:pPr>
            <w:r>
              <w:rPr>
                <w:sz w:val="20"/>
              </w:rPr>
              <w:t>20</w:t>
            </w:r>
          </w:p>
        </w:tc>
        <w:tc>
          <w:tcPr>
            <w:tcW w:w="4099" w:type="dxa"/>
          </w:tcPr>
          <w:p w14:paraId="7D41E9F6" w14:textId="77777777" w:rsidR="0085779C" w:rsidRDefault="0085779C" w:rsidP="0085779C">
            <w:pPr>
              <w:pStyle w:val="TableParagraph"/>
              <w:spacing w:line="210" w:lineRule="exact"/>
              <w:rPr>
                <w:sz w:val="20"/>
              </w:rPr>
            </w:pPr>
            <w:proofErr w:type="spellStart"/>
            <w:r>
              <w:rPr>
                <w:sz w:val="20"/>
              </w:rPr>
              <w:t>Evolugen</w:t>
            </w:r>
            <w:proofErr w:type="spellEnd"/>
            <w:r>
              <w:rPr>
                <w:sz w:val="20"/>
              </w:rPr>
              <w:t xml:space="preserve"> (Brookfield Renewable Power)</w:t>
            </w:r>
          </w:p>
        </w:tc>
        <w:tc>
          <w:tcPr>
            <w:tcW w:w="2861" w:type="dxa"/>
          </w:tcPr>
          <w:p w14:paraId="64B971B5" w14:textId="77777777" w:rsidR="0085779C" w:rsidRDefault="0085779C" w:rsidP="0085779C">
            <w:pPr>
              <w:pStyle w:val="TableParagraph"/>
              <w:spacing w:line="210" w:lineRule="exact"/>
              <w:ind w:left="105"/>
              <w:rPr>
                <w:sz w:val="20"/>
              </w:rPr>
            </w:pPr>
            <w:r>
              <w:rPr>
                <w:sz w:val="20"/>
              </w:rPr>
              <w:t>Plan and Appendix A(a)</w:t>
            </w:r>
          </w:p>
        </w:tc>
        <w:tc>
          <w:tcPr>
            <w:tcW w:w="2323" w:type="dxa"/>
          </w:tcPr>
          <w:p w14:paraId="394C29F6" w14:textId="77777777" w:rsidR="0085779C" w:rsidRDefault="0085779C" w:rsidP="0085779C">
            <w:pPr>
              <w:pStyle w:val="TableParagraph"/>
              <w:spacing w:line="210" w:lineRule="exact"/>
              <w:rPr>
                <w:sz w:val="20"/>
              </w:rPr>
            </w:pPr>
            <w:r>
              <w:rPr>
                <w:sz w:val="20"/>
              </w:rPr>
              <w:t>White Binder</w:t>
            </w:r>
          </w:p>
        </w:tc>
      </w:tr>
      <w:tr w:rsidR="0085779C" w14:paraId="04D855DE" w14:textId="77777777" w:rsidTr="0085779C">
        <w:trPr>
          <w:trHeight w:val="460"/>
        </w:trPr>
        <w:tc>
          <w:tcPr>
            <w:tcW w:w="528" w:type="dxa"/>
          </w:tcPr>
          <w:p w14:paraId="289F2E9D" w14:textId="77777777" w:rsidR="0085779C" w:rsidRDefault="0085779C" w:rsidP="0085779C">
            <w:pPr>
              <w:pStyle w:val="TableParagraph"/>
              <w:spacing w:line="229" w:lineRule="exact"/>
              <w:ind w:left="1" w:right="80"/>
              <w:jc w:val="center"/>
              <w:rPr>
                <w:sz w:val="20"/>
              </w:rPr>
            </w:pPr>
            <w:r>
              <w:rPr>
                <w:sz w:val="20"/>
              </w:rPr>
              <w:t>21</w:t>
            </w:r>
          </w:p>
        </w:tc>
        <w:tc>
          <w:tcPr>
            <w:tcW w:w="4099" w:type="dxa"/>
          </w:tcPr>
          <w:p w14:paraId="7DCBFC45" w14:textId="77777777" w:rsidR="0085779C" w:rsidRDefault="0085779C" w:rsidP="0085779C">
            <w:pPr>
              <w:pStyle w:val="TableParagraph"/>
              <w:spacing w:before="3" w:line="230" w:lineRule="exact"/>
              <w:ind w:right="1338"/>
              <w:rPr>
                <w:sz w:val="20"/>
              </w:rPr>
            </w:pPr>
            <w:r>
              <w:rPr>
                <w:sz w:val="20"/>
              </w:rPr>
              <w:t>Ministry of Natural Resources Blind River Office</w:t>
            </w:r>
          </w:p>
        </w:tc>
        <w:tc>
          <w:tcPr>
            <w:tcW w:w="2861" w:type="dxa"/>
          </w:tcPr>
          <w:p w14:paraId="1599EEF6" w14:textId="77777777" w:rsidR="0085779C" w:rsidRDefault="0085779C" w:rsidP="0085779C">
            <w:pPr>
              <w:pStyle w:val="TableParagraph"/>
              <w:spacing w:line="229" w:lineRule="exact"/>
              <w:ind w:left="105"/>
              <w:rPr>
                <w:sz w:val="20"/>
              </w:rPr>
            </w:pPr>
            <w:r>
              <w:rPr>
                <w:sz w:val="20"/>
              </w:rPr>
              <w:t>Plan and Appendix A(a)</w:t>
            </w:r>
          </w:p>
        </w:tc>
        <w:tc>
          <w:tcPr>
            <w:tcW w:w="2323" w:type="dxa"/>
          </w:tcPr>
          <w:p w14:paraId="4D710BA3" w14:textId="77777777" w:rsidR="0085779C" w:rsidRDefault="0085779C" w:rsidP="0085779C">
            <w:pPr>
              <w:pStyle w:val="TableParagraph"/>
              <w:spacing w:line="229" w:lineRule="exact"/>
              <w:rPr>
                <w:sz w:val="20"/>
              </w:rPr>
            </w:pPr>
            <w:r>
              <w:rPr>
                <w:sz w:val="20"/>
              </w:rPr>
              <w:t>White Binder</w:t>
            </w:r>
          </w:p>
        </w:tc>
      </w:tr>
      <w:tr w:rsidR="0085779C" w14:paraId="5D3DB734" w14:textId="77777777" w:rsidTr="0085779C">
        <w:trPr>
          <w:trHeight w:val="457"/>
        </w:trPr>
        <w:tc>
          <w:tcPr>
            <w:tcW w:w="528" w:type="dxa"/>
          </w:tcPr>
          <w:p w14:paraId="7A62DD77" w14:textId="77777777" w:rsidR="0085779C" w:rsidRDefault="0085779C" w:rsidP="0085779C">
            <w:pPr>
              <w:pStyle w:val="TableParagraph"/>
              <w:spacing w:line="227" w:lineRule="exact"/>
              <w:ind w:left="1" w:right="80"/>
              <w:jc w:val="center"/>
              <w:rPr>
                <w:sz w:val="20"/>
              </w:rPr>
            </w:pPr>
            <w:r>
              <w:rPr>
                <w:sz w:val="20"/>
              </w:rPr>
              <w:t>22</w:t>
            </w:r>
          </w:p>
        </w:tc>
        <w:tc>
          <w:tcPr>
            <w:tcW w:w="4099" w:type="dxa"/>
          </w:tcPr>
          <w:p w14:paraId="3DD72ACC" w14:textId="77777777" w:rsidR="0085779C" w:rsidRDefault="0085779C" w:rsidP="0085779C">
            <w:pPr>
              <w:pStyle w:val="TableParagraph"/>
              <w:spacing w:line="227" w:lineRule="exact"/>
              <w:rPr>
                <w:sz w:val="20"/>
              </w:rPr>
            </w:pPr>
            <w:r>
              <w:rPr>
                <w:sz w:val="20"/>
              </w:rPr>
              <w:t>Algoma Public Health</w:t>
            </w:r>
          </w:p>
          <w:p w14:paraId="0291A4A9" w14:textId="77777777" w:rsidR="0085779C" w:rsidRDefault="0085779C" w:rsidP="0085779C">
            <w:pPr>
              <w:pStyle w:val="TableParagraph"/>
              <w:spacing w:line="211" w:lineRule="exact"/>
              <w:rPr>
                <w:sz w:val="20"/>
              </w:rPr>
            </w:pPr>
            <w:r>
              <w:rPr>
                <w:sz w:val="20"/>
              </w:rPr>
              <w:t>Blind River Office – Melissa Francella</w:t>
            </w:r>
          </w:p>
        </w:tc>
        <w:tc>
          <w:tcPr>
            <w:tcW w:w="2861" w:type="dxa"/>
          </w:tcPr>
          <w:p w14:paraId="2866A4FD" w14:textId="77777777" w:rsidR="0085779C" w:rsidRDefault="0085779C" w:rsidP="0085779C">
            <w:pPr>
              <w:pStyle w:val="TableParagraph"/>
              <w:spacing w:line="227" w:lineRule="exact"/>
              <w:ind w:left="105"/>
              <w:rPr>
                <w:sz w:val="20"/>
              </w:rPr>
            </w:pPr>
            <w:r>
              <w:rPr>
                <w:sz w:val="20"/>
              </w:rPr>
              <w:t>Plan and Appendix A(a)</w:t>
            </w:r>
          </w:p>
        </w:tc>
        <w:tc>
          <w:tcPr>
            <w:tcW w:w="2323" w:type="dxa"/>
          </w:tcPr>
          <w:p w14:paraId="04D43D3B" w14:textId="77777777" w:rsidR="0085779C" w:rsidRDefault="0085779C" w:rsidP="0085779C">
            <w:pPr>
              <w:pStyle w:val="TableParagraph"/>
              <w:spacing w:line="227" w:lineRule="exact"/>
              <w:rPr>
                <w:sz w:val="20"/>
              </w:rPr>
            </w:pPr>
            <w:r>
              <w:rPr>
                <w:sz w:val="20"/>
              </w:rPr>
              <w:t>White Binder</w:t>
            </w:r>
          </w:p>
        </w:tc>
      </w:tr>
      <w:tr w:rsidR="0085779C" w14:paraId="628C1F98" w14:textId="77777777" w:rsidTr="0085779C">
        <w:trPr>
          <w:trHeight w:val="457"/>
        </w:trPr>
        <w:tc>
          <w:tcPr>
            <w:tcW w:w="528" w:type="dxa"/>
          </w:tcPr>
          <w:p w14:paraId="23AA3DA1" w14:textId="77777777" w:rsidR="0085779C" w:rsidRDefault="0085779C" w:rsidP="0085779C">
            <w:pPr>
              <w:pStyle w:val="TableParagraph"/>
              <w:spacing w:line="229" w:lineRule="exact"/>
              <w:ind w:left="1" w:right="80"/>
              <w:jc w:val="center"/>
              <w:rPr>
                <w:sz w:val="20"/>
              </w:rPr>
            </w:pPr>
            <w:r>
              <w:rPr>
                <w:sz w:val="20"/>
              </w:rPr>
              <w:t>23</w:t>
            </w:r>
          </w:p>
        </w:tc>
        <w:tc>
          <w:tcPr>
            <w:tcW w:w="4099" w:type="dxa"/>
          </w:tcPr>
          <w:p w14:paraId="550B0701" w14:textId="77777777" w:rsidR="0085779C" w:rsidRDefault="0085779C" w:rsidP="0085779C">
            <w:pPr>
              <w:pStyle w:val="TableParagraph"/>
              <w:spacing w:before="4" w:line="228" w:lineRule="exact"/>
              <w:ind w:right="472"/>
              <w:rPr>
                <w:sz w:val="20"/>
              </w:rPr>
            </w:pPr>
            <w:r>
              <w:rPr>
                <w:sz w:val="20"/>
              </w:rPr>
              <w:t>Algoma District Services Administration Board Administrator – Keith Bell</w:t>
            </w:r>
          </w:p>
        </w:tc>
        <w:tc>
          <w:tcPr>
            <w:tcW w:w="2861" w:type="dxa"/>
          </w:tcPr>
          <w:p w14:paraId="23189013" w14:textId="77777777" w:rsidR="0085779C" w:rsidRDefault="0085779C" w:rsidP="0085779C">
            <w:pPr>
              <w:pStyle w:val="TableParagraph"/>
              <w:spacing w:line="229" w:lineRule="exact"/>
              <w:ind w:left="105"/>
              <w:rPr>
                <w:sz w:val="20"/>
              </w:rPr>
            </w:pPr>
            <w:r>
              <w:rPr>
                <w:sz w:val="20"/>
              </w:rPr>
              <w:t>Plan and Appendix A(a)</w:t>
            </w:r>
          </w:p>
        </w:tc>
        <w:tc>
          <w:tcPr>
            <w:tcW w:w="2323" w:type="dxa"/>
          </w:tcPr>
          <w:p w14:paraId="005BF329" w14:textId="77777777" w:rsidR="0085779C" w:rsidRDefault="0085779C" w:rsidP="0085779C">
            <w:pPr>
              <w:pStyle w:val="TableParagraph"/>
              <w:spacing w:line="229" w:lineRule="exact"/>
              <w:rPr>
                <w:sz w:val="20"/>
              </w:rPr>
            </w:pPr>
            <w:r>
              <w:rPr>
                <w:sz w:val="20"/>
              </w:rPr>
              <w:t>White Binder</w:t>
            </w:r>
          </w:p>
        </w:tc>
      </w:tr>
      <w:tr w:rsidR="0085779C" w14:paraId="441FB39B" w14:textId="77777777" w:rsidTr="0085779C">
        <w:trPr>
          <w:trHeight w:val="228"/>
        </w:trPr>
        <w:tc>
          <w:tcPr>
            <w:tcW w:w="528" w:type="dxa"/>
          </w:tcPr>
          <w:p w14:paraId="34A4F0CC" w14:textId="77777777" w:rsidR="0085779C" w:rsidRDefault="0085779C" w:rsidP="0085779C">
            <w:pPr>
              <w:pStyle w:val="TableParagraph"/>
              <w:spacing w:line="208" w:lineRule="exact"/>
              <w:ind w:left="1" w:right="80"/>
              <w:jc w:val="center"/>
              <w:rPr>
                <w:sz w:val="20"/>
              </w:rPr>
            </w:pPr>
            <w:r>
              <w:rPr>
                <w:sz w:val="20"/>
              </w:rPr>
              <w:t>24</w:t>
            </w:r>
          </w:p>
        </w:tc>
        <w:tc>
          <w:tcPr>
            <w:tcW w:w="4099" w:type="dxa"/>
          </w:tcPr>
          <w:p w14:paraId="36B69D86" w14:textId="77777777" w:rsidR="0085779C" w:rsidRDefault="0085779C" w:rsidP="0085779C">
            <w:pPr>
              <w:pStyle w:val="TableParagraph"/>
              <w:spacing w:line="208" w:lineRule="exact"/>
              <w:rPr>
                <w:sz w:val="20"/>
              </w:rPr>
            </w:pPr>
            <w:r>
              <w:rPr>
                <w:sz w:val="20"/>
              </w:rPr>
              <w:t>Admin. Asst.</w:t>
            </w:r>
          </w:p>
        </w:tc>
        <w:tc>
          <w:tcPr>
            <w:tcW w:w="2861" w:type="dxa"/>
          </w:tcPr>
          <w:p w14:paraId="16C5E83C" w14:textId="77777777" w:rsidR="0085779C" w:rsidRDefault="0085779C" w:rsidP="0085779C">
            <w:pPr>
              <w:pStyle w:val="TableParagraph"/>
              <w:spacing w:line="208" w:lineRule="exact"/>
              <w:ind w:left="105"/>
              <w:rPr>
                <w:sz w:val="20"/>
              </w:rPr>
            </w:pPr>
            <w:r>
              <w:rPr>
                <w:sz w:val="20"/>
              </w:rPr>
              <w:t>Plan and Appendices</w:t>
            </w:r>
          </w:p>
        </w:tc>
        <w:tc>
          <w:tcPr>
            <w:tcW w:w="2323" w:type="dxa"/>
          </w:tcPr>
          <w:p w14:paraId="416B155F" w14:textId="77777777" w:rsidR="0085779C" w:rsidRDefault="0085779C" w:rsidP="0085779C">
            <w:pPr>
              <w:pStyle w:val="TableParagraph"/>
              <w:spacing w:line="208" w:lineRule="exact"/>
              <w:rPr>
                <w:sz w:val="20"/>
              </w:rPr>
            </w:pPr>
            <w:r>
              <w:rPr>
                <w:sz w:val="20"/>
              </w:rPr>
              <w:t>White Binder</w:t>
            </w:r>
          </w:p>
        </w:tc>
      </w:tr>
      <w:tr w:rsidR="0085779C" w14:paraId="0E91BA02" w14:textId="77777777" w:rsidTr="0085779C">
        <w:trPr>
          <w:trHeight w:val="460"/>
        </w:trPr>
        <w:tc>
          <w:tcPr>
            <w:tcW w:w="528" w:type="dxa"/>
          </w:tcPr>
          <w:p w14:paraId="0F3A0FD6" w14:textId="77777777" w:rsidR="0085779C" w:rsidRDefault="0085779C" w:rsidP="0085779C">
            <w:pPr>
              <w:pStyle w:val="TableParagraph"/>
              <w:spacing w:line="229" w:lineRule="exact"/>
              <w:ind w:left="1" w:right="80"/>
              <w:jc w:val="center"/>
              <w:rPr>
                <w:sz w:val="20"/>
              </w:rPr>
            </w:pPr>
            <w:r>
              <w:rPr>
                <w:sz w:val="20"/>
              </w:rPr>
              <w:t>25</w:t>
            </w:r>
          </w:p>
        </w:tc>
        <w:tc>
          <w:tcPr>
            <w:tcW w:w="4099" w:type="dxa"/>
          </w:tcPr>
          <w:p w14:paraId="417E4601" w14:textId="77777777" w:rsidR="0085779C" w:rsidRDefault="0085779C" w:rsidP="0085779C">
            <w:pPr>
              <w:pStyle w:val="TableParagraph"/>
              <w:spacing w:line="229" w:lineRule="exact"/>
              <w:rPr>
                <w:sz w:val="20"/>
              </w:rPr>
            </w:pPr>
            <w:r>
              <w:rPr>
                <w:sz w:val="20"/>
              </w:rPr>
              <w:t>EMO – Emergency Management Asst</w:t>
            </w:r>
          </w:p>
        </w:tc>
        <w:tc>
          <w:tcPr>
            <w:tcW w:w="2861" w:type="dxa"/>
          </w:tcPr>
          <w:p w14:paraId="24507639" w14:textId="77777777" w:rsidR="0085779C" w:rsidRDefault="0085779C" w:rsidP="0085779C">
            <w:pPr>
              <w:pStyle w:val="TableParagraph"/>
              <w:spacing w:line="229" w:lineRule="exact"/>
              <w:ind w:left="105"/>
              <w:rPr>
                <w:sz w:val="20"/>
              </w:rPr>
            </w:pPr>
            <w:r>
              <w:rPr>
                <w:sz w:val="20"/>
              </w:rPr>
              <w:t>Plan and Appendix A(a)</w:t>
            </w:r>
          </w:p>
        </w:tc>
        <w:tc>
          <w:tcPr>
            <w:tcW w:w="2323" w:type="dxa"/>
          </w:tcPr>
          <w:p w14:paraId="3DD424BA" w14:textId="77777777" w:rsidR="0085779C" w:rsidRDefault="0085779C" w:rsidP="0085779C">
            <w:pPr>
              <w:pStyle w:val="TableParagraph"/>
              <w:spacing w:line="229" w:lineRule="exact"/>
              <w:rPr>
                <w:sz w:val="20"/>
              </w:rPr>
            </w:pPr>
            <w:r>
              <w:rPr>
                <w:sz w:val="20"/>
              </w:rPr>
              <w:t>Email</w:t>
            </w:r>
          </w:p>
        </w:tc>
      </w:tr>
      <w:tr w:rsidR="0085779C" w14:paraId="74188A71" w14:textId="77777777" w:rsidTr="0085779C">
        <w:trPr>
          <w:trHeight w:val="460"/>
        </w:trPr>
        <w:tc>
          <w:tcPr>
            <w:tcW w:w="528" w:type="dxa"/>
          </w:tcPr>
          <w:p w14:paraId="07998851" w14:textId="77777777" w:rsidR="0085779C" w:rsidRDefault="0085779C" w:rsidP="0085779C">
            <w:pPr>
              <w:pStyle w:val="TableParagraph"/>
              <w:spacing w:line="229" w:lineRule="exact"/>
              <w:ind w:left="1" w:right="80"/>
              <w:jc w:val="center"/>
              <w:rPr>
                <w:sz w:val="20"/>
              </w:rPr>
            </w:pPr>
            <w:r>
              <w:rPr>
                <w:sz w:val="20"/>
              </w:rPr>
              <w:t>26</w:t>
            </w:r>
          </w:p>
        </w:tc>
        <w:tc>
          <w:tcPr>
            <w:tcW w:w="4099" w:type="dxa"/>
          </w:tcPr>
          <w:p w14:paraId="280F37A3" w14:textId="6E051E5C" w:rsidR="0085779C" w:rsidRDefault="0085779C" w:rsidP="0085779C">
            <w:pPr>
              <w:pStyle w:val="TableParagraph"/>
              <w:spacing w:before="3" w:line="230" w:lineRule="exact"/>
              <w:ind w:right="794"/>
              <w:rPr>
                <w:sz w:val="20"/>
              </w:rPr>
            </w:pPr>
            <w:r>
              <w:rPr>
                <w:w w:val="95"/>
                <w:sz w:val="20"/>
              </w:rPr>
              <w:t xml:space="preserve">Information/Telecommunications </w:t>
            </w:r>
            <w:r>
              <w:rPr>
                <w:sz w:val="20"/>
              </w:rPr>
              <w:t xml:space="preserve">Coordinator Amber </w:t>
            </w:r>
            <w:del w:id="217" w:author="Natashia Roberts" w:date="2025-11-18T14:23:00Z" w16du:dateUtc="2025-11-18T19:23:00Z">
              <w:r w:rsidDel="000E3CF1">
                <w:rPr>
                  <w:sz w:val="20"/>
                </w:rPr>
                <w:delText>Burgler</w:delText>
              </w:r>
            </w:del>
            <w:ins w:id="218" w:author="Natashia Roberts" w:date="2025-11-18T14:23:00Z" w16du:dateUtc="2025-11-18T19:23:00Z">
              <w:r w:rsidR="000E3CF1">
                <w:rPr>
                  <w:sz w:val="20"/>
                </w:rPr>
                <w:t>Shannon</w:t>
              </w:r>
            </w:ins>
          </w:p>
        </w:tc>
        <w:tc>
          <w:tcPr>
            <w:tcW w:w="2861" w:type="dxa"/>
          </w:tcPr>
          <w:p w14:paraId="6AD62222" w14:textId="77777777" w:rsidR="0085779C" w:rsidRDefault="0085779C" w:rsidP="0085779C">
            <w:pPr>
              <w:pStyle w:val="TableParagraph"/>
              <w:spacing w:line="229" w:lineRule="exact"/>
              <w:ind w:left="105"/>
              <w:rPr>
                <w:sz w:val="20"/>
              </w:rPr>
            </w:pPr>
            <w:r>
              <w:rPr>
                <w:sz w:val="20"/>
              </w:rPr>
              <w:t>Plan and Appendices</w:t>
            </w:r>
          </w:p>
        </w:tc>
        <w:tc>
          <w:tcPr>
            <w:tcW w:w="2323" w:type="dxa"/>
          </w:tcPr>
          <w:p w14:paraId="33E85BDA" w14:textId="77777777" w:rsidR="0085779C" w:rsidRDefault="0085779C" w:rsidP="0085779C">
            <w:pPr>
              <w:pStyle w:val="TableParagraph"/>
              <w:spacing w:line="229" w:lineRule="exact"/>
              <w:rPr>
                <w:sz w:val="20"/>
              </w:rPr>
            </w:pPr>
            <w:r>
              <w:rPr>
                <w:sz w:val="20"/>
              </w:rPr>
              <w:t>Black Binder</w:t>
            </w:r>
          </w:p>
        </w:tc>
      </w:tr>
    </w:tbl>
    <w:p w14:paraId="6C83FF7E" w14:textId="77777777" w:rsidR="0002158F" w:rsidRPr="006B79B5" w:rsidRDefault="0002158F" w:rsidP="001E38A3">
      <w:pPr>
        <w:rPr>
          <w:sz w:val="24"/>
        </w:rPr>
        <w:sectPr w:rsidR="0002158F" w:rsidRPr="006B79B5">
          <w:pgSz w:w="12240" w:h="15840"/>
          <w:pgMar w:top="1360" w:right="980" w:bottom="1380" w:left="1140" w:header="0" w:footer="1110" w:gutter="0"/>
          <w:cols w:space="720"/>
        </w:sectPr>
      </w:pPr>
    </w:p>
    <w:tbl>
      <w:tblPr>
        <w:tblpPr w:leftFromText="180" w:rightFromText="180" w:vertAnchor="text" w:horzAnchor="margin" w:tblpY="13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219" w:author="Natashia Roberts" w:date="2025-11-18T14:48:00Z" w16du:dateUtc="2025-11-18T19:48:00Z">
          <w:tblPr>
            <w:tblpPr w:leftFromText="180" w:rightFromText="180" w:vertAnchor="text" w:horzAnchor="margin" w:tblpXSpec="center" w:tblpY="6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2518"/>
        <w:gridCol w:w="4253"/>
        <w:gridCol w:w="2806"/>
        <w:tblGridChange w:id="220">
          <w:tblGrid>
            <w:gridCol w:w="2518"/>
            <w:gridCol w:w="4253"/>
            <w:gridCol w:w="2806"/>
          </w:tblGrid>
        </w:tblGridChange>
      </w:tblGrid>
      <w:tr w:rsidR="0085779C" w14:paraId="0DAF339D" w14:textId="77777777" w:rsidTr="00CC4C84">
        <w:trPr>
          <w:trHeight w:val="275"/>
          <w:trPrChange w:id="221" w:author="Natashia Roberts" w:date="2025-11-18T14:48:00Z" w16du:dateUtc="2025-11-18T19:48:00Z">
            <w:trPr>
              <w:trHeight w:val="275"/>
            </w:trPr>
          </w:trPrChange>
        </w:trPr>
        <w:tc>
          <w:tcPr>
            <w:tcW w:w="2518" w:type="dxa"/>
            <w:tcPrChange w:id="222" w:author="Natashia Roberts" w:date="2025-11-18T14:48:00Z" w16du:dateUtc="2025-11-18T19:48:00Z">
              <w:tcPr>
                <w:tcW w:w="2518" w:type="dxa"/>
              </w:tcPr>
            </w:tcPrChange>
          </w:tcPr>
          <w:p w14:paraId="1EED7B16" w14:textId="77777777" w:rsidR="0085779C" w:rsidRDefault="0085779C" w:rsidP="00CC4C84">
            <w:pPr>
              <w:pStyle w:val="TableParagraph"/>
              <w:spacing w:line="255" w:lineRule="exact"/>
              <w:rPr>
                <w:sz w:val="24"/>
              </w:rPr>
            </w:pPr>
            <w:r>
              <w:rPr>
                <w:sz w:val="24"/>
              </w:rPr>
              <w:lastRenderedPageBreak/>
              <w:t>Updated Y/M/D</w:t>
            </w:r>
          </w:p>
        </w:tc>
        <w:tc>
          <w:tcPr>
            <w:tcW w:w="4253" w:type="dxa"/>
            <w:tcPrChange w:id="223" w:author="Natashia Roberts" w:date="2025-11-18T14:48:00Z" w16du:dateUtc="2025-11-18T19:48:00Z">
              <w:tcPr>
                <w:tcW w:w="4253" w:type="dxa"/>
              </w:tcPr>
            </w:tcPrChange>
          </w:tcPr>
          <w:p w14:paraId="1797CDA4" w14:textId="77777777" w:rsidR="0085779C" w:rsidRDefault="0085779C" w:rsidP="00CC4C84">
            <w:pPr>
              <w:pStyle w:val="TableParagraph"/>
              <w:spacing w:line="255" w:lineRule="exact"/>
              <w:ind w:left="1377"/>
              <w:rPr>
                <w:sz w:val="24"/>
              </w:rPr>
            </w:pPr>
            <w:r>
              <w:rPr>
                <w:sz w:val="24"/>
              </w:rPr>
              <w:t>Comments</w:t>
            </w:r>
          </w:p>
        </w:tc>
        <w:tc>
          <w:tcPr>
            <w:tcW w:w="2806" w:type="dxa"/>
            <w:tcPrChange w:id="224" w:author="Natashia Roberts" w:date="2025-11-18T14:48:00Z" w16du:dateUtc="2025-11-18T19:48:00Z">
              <w:tcPr>
                <w:tcW w:w="2806" w:type="dxa"/>
              </w:tcPr>
            </w:tcPrChange>
          </w:tcPr>
          <w:p w14:paraId="35B8CD78" w14:textId="77777777" w:rsidR="0085779C" w:rsidRDefault="0085779C" w:rsidP="00CC4C84">
            <w:pPr>
              <w:pStyle w:val="TableParagraph"/>
              <w:spacing w:line="255" w:lineRule="exact"/>
              <w:rPr>
                <w:sz w:val="24"/>
              </w:rPr>
            </w:pPr>
            <w:r>
              <w:rPr>
                <w:sz w:val="24"/>
              </w:rPr>
              <w:t>Updated By:</w:t>
            </w:r>
          </w:p>
        </w:tc>
      </w:tr>
      <w:tr w:rsidR="0085779C" w14:paraId="7D74D25D" w14:textId="77777777" w:rsidTr="00CC4C84">
        <w:trPr>
          <w:trHeight w:val="275"/>
          <w:trPrChange w:id="225" w:author="Natashia Roberts" w:date="2025-11-18T14:48:00Z" w16du:dateUtc="2025-11-18T19:48:00Z">
            <w:trPr>
              <w:trHeight w:val="275"/>
            </w:trPr>
          </w:trPrChange>
        </w:trPr>
        <w:tc>
          <w:tcPr>
            <w:tcW w:w="2518" w:type="dxa"/>
            <w:tcPrChange w:id="226" w:author="Natashia Roberts" w:date="2025-11-18T14:48:00Z" w16du:dateUtc="2025-11-18T19:48:00Z">
              <w:tcPr>
                <w:tcW w:w="2518" w:type="dxa"/>
              </w:tcPr>
            </w:tcPrChange>
          </w:tcPr>
          <w:p w14:paraId="155BB84C" w14:textId="77777777" w:rsidR="0085779C" w:rsidRDefault="0085779C" w:rsidP="00CC4C84">
            <w:pPr>
              <w:pStyle w:val="TableParagraph"/>
              <w:spacing w:line="255" w:lineRule="exact"/>
              <w:rPr>
                <w:sz w:val="24"/>
              </w:rPr>
            </w:pPr>
            <w:r>
              <w:rPr>
                <w:sz w:val="24"/>
              </w:rPr>
              <w:t>December 2005</w:t>
            </w:r>
          </w:p>
        </w:tc>
        <w:tc>
          <w:tcPr>
            <w:tcW w:w="4253" w:type="dxa"/>
            <w:tcPrChange w:id="227" w:author="Natashia Roberts" w:date="2025-11-18T14:48:00Z" w16du:dateUtc="2025-11-18T19:48:00Z">
              <w:tcPr>
                <w:tcW w:w="4253" w:type="dxa"/>
              </w:tcPr>
            </w:tcPrChange>
          </w:tcPr>
          <w:p w14:paraId="7ABA002A" w14:textId="77777777" w:rsidR="0085779C" w:rsidRDefault="0085779C" w:rsidP="00CC4C84">
            <w:pPr>
              <w:pStyle w:val="TableParagraph"/>
              <w:spacing w:line="255" w:lineRule="exact"/>
              <w:rPr>
                <w:sz w:val="24"/>
              </w:rPr>
            </w:pPr>
            <w:r>
              <w:rPr>
                <w:sz w:val="24"/>
              </w:rPr>
              <w:t>Telephone Numbers</w:t>
            </w:r>
          </w:p>
        </w:tc>
        <w:tc>
          <w:tcPr>
            <w:tcW w:w="2806" w:type="dxa"/>
            <w:tcPrChange w:id="228" w:author="Natashia Roberts" w:date="2025-11-18T14:48:00Z" w16du:dateUtc="2025-11-18T19:48:00Z">
              <w:tcPr>
                <w:tcW w:w="2806" w:type="dxa"/>
              </w:tcPr>
            </w:tcPrChange>
          </w:tcPr>
          <w:p w14:paraId="4CA5532D" w14:textId="77777777" w:rsidR="0085779C" w:rsidRDefault="0085779C" w:rsidP="00CC4C84">
            <w:pPr>
              <w:pStyle w:val="TableParagraph"/>
              <w:spacing w:line="255" w:lineRule="exact"/>
              <w:rPr>
                <w:sz w:val="24"/>
              </w:rPr>
            </w:pPr>
            <w:r>
              <w:rPr>
                <w:sz w:val="24"/>
              </w:rPr>
              <w:t>P. Walsh-</w:t>
            </w:r>
            <w:proofErr w:type="spellStart"/>
            <w:r>
              <w:rPr>
                <w:sz w:val="24"/>
              </w:rPr>
              <w:t>Pertteli</w:t>
            </w:r>
            <w:proofErr w:type="spellEnd"/>
          </w:p>
        </w:tc>
      </w:tr>
      <w:tr w:rsidR="0085779C" w14:paraId="00F4E722" w14:textId="77777777" w:rsidTr="00CC4C84">
        <w:trPr>
          <w:trHeight w:val="277"/>
          <w:trPrChange w:id="229" w:author="Natashia Roberts" w:date="2025-11-18T14:48:00Z" w16du:dateUtc="2025-11-18T19:48:00Z">
            <w:trPr>
              <w:trHeight w:val="277"/>
            </w:trPr>
          </w:trPrChange>
        </w:trPr>
        <w:tc>
          <w:tcPr>
            <w:tcW w:w="2518" w:type="dxa"/>
            <w:tcPrChange w:id="230" w:author="Natashia Roberts" w:date="2025-11-18T14:48:00Z" w16du:dateUtc="2025-11-18T19:48:00Z">
              <w:tcPr>
                <w:tcW w:w="2518" w:type="dxa"/>
              </w:tcPr>
            </w:tcPrChange>
          </w:tcPr>
          <w:p w14:paraId="05B74501" w14:textId="77777777" w:rsidR="0085779C" w:rsidRDefault="0085779C" w:rsidP="00CC4C84">
            <w:pPr>
              <w:pStyle w:val="TableParagraph"/>
              <w:spacing w:before="2" w:line="255" w:lineRule="exact"/>
              <w:rPr>
                <w:sz w:val="24"/>
              </w:rPr>
            </w:pPr>
            <w:r>
              <w:rPr>
                <w:sz w:val="24"/>
              </w:rPr>
              <w:t>December 2006</w:t>
            </w:r>
          </w:p>
        </w:tc>
        <w:tc>
          <w:tcPr>
            <w:tcW w:w="4253" w:type="dxa"/>
            <w:tcPrChange w:id="231" w:author="Natashia Roberts" w:date="2025-11-18T14:48:00Z" w16du:dateUtc="2025-11-18T19:48:00Z">
              <w:tcPr>
                <w:tcW w:w="4253" w:type="dxa"/>
              </w:tcPr>
            </w:tcPrChange>
          </w:tcPr>
          <w:p w14:paraId="62DEFDB8" w14:textId="77777777" w:rsidR="0085779C" w:rsidRDefault="0085779C" w:rsidP="00CC4C84">
            <w:pPr>
              <w:pStyle w:val="TableParagraph"/>
              <w:spacing w:before="2" w:line="255" w:lineRule="exact"/>
              <w:rPr>
                <w:sz w:val="24"/>
              </w:rPr>
            </w:pPr>
            <w:r>
              <w:rPr>
                <w:sz w:val="24"/>
              </w:rPr>
              <w:t>Telephone Numbers &amp; New Act</w:t>
            </w:r>
          </w:p>
        </w:tc>
        <w:tc>
          <w:tcPr>
            <w:tcW w:w="2806" w:type="dxa"/>
            <w:tcPrChange w:id="232" w:author="Natashia Roberts" w:date="2025-11-18T14:48:00Z" w16du:dateUtc="2025-11-18T19:48:00Z">
              <w:tcPr>
                <w:tcW w:w="2806" w:type="dxa"/>
              </w:tcPr>
            </w:tcPrChange>
          </w:tcPr>
          <w:p w14:paraId="1FB86B31" w14:textId="77777777" w:rsidR="0085779C" w:rsidRDefault="0085779C" w:rsidP="00CC4C84">
            <w:pPr>
              <w:pStyle w:val="TableParagraph"/>
              <w:spacing w:before="2" w:line="255" w:lineRule="exact"/>
              <w:rPr>
                <w:sz w:val="24"/>
              </w:rPr>
            </w:pPr>
            <w:r>
              <w:rPr>
                <w:sz w:val="24"/>
              </w:rPr>
              <w:t>D. Tonelli</w:t>
            </w:r>
          </w:p>
        </w:tc>
      </w:tr>
      <w:tr w:rsidR="0085779C" w14:paraId="723E9A73" w14:textId="77777777" w:rsidTr="00CC4C84">
        <w:trPr>
          <w:trHeight w:val="275"/>
          <w:trPrChange w:id="233" w:author="Natashia Roberts" w:date="2025-11-18T14:48:00Z" w16du:dateUtc="2025-11-18T19:48:00Z">
            <w:trPr>
              <w:trHeight w:val="275"/>
            </w:trPr>
          </w:trPrChange>
        </w:trPr>
        <w:tc>
          <w:tcPr>
            <w:tcW w:w="2518" w:type="dxa"/>
            <w:tcPrChange w:id="234" w:author="Natashia Roberts" w:date="2025-11-18T14:48:00Z" w16du:dateUtc="2025-11-18T19:48:00Z">
              <w:tcPr>
                <w:tcW w:w="2518" w:type="dxa"/>
              </w:tcPr>
            </w:tcPrChange>
          </w:tcPr>
          <w:p w14:paraId="4E53BCE5" w14:textId="77777777" w:rsidR="0085779C" w:rsidRDefault="0085779C" w:rsidP="00CC4C84">
            <w:pPr>
              <w:pStyle w:val="TableParagraph"/>
              <w:spacing w:line="255" w:lineRule="exact"/>
              <w:rPr>
                <w:sz w:val="24"/>
              </w:rPr>
            </w:pPr>
            <w:r>
              <w:rPr>
                <w:sz w:val="24"/>
              </w:rPr>
              <w:t>November 2007</w:t>
            </w:r>
          </w:p>
        </w:tc>
        <w:tc>
          <w:tcPr>
            <w:tcW w:w="4253" w:type="dxa"/>
            <w:tcPrChange w:id="235" w:author="Natashia Roberts" w:date="2025-11-18T14:48:00Z" w16du:dateUtc="2025-11-18T19:48:00Z">
              <w:tcPr>
                <w:tcW w:w="4253" w:type="dxa"/>
              </w:tcPr>
            </w:tcPrChange>
          </w:tcPr>
          <w:p w14:paraId="7D828A36" w14:textId="77777777" w:rsidR="0085779C" w:rsidRDefault="0085779C" w:rsidP="00CC4C84">
            <w:pPr>
              <w:pStyle w:val="TableParagraph"/>
              <w:spacing w:line="255" w:lineRule="exact"/>
              <w:rPr>
                <w:sz w:val="24"/>
              </w:rPr>
            </w:pPr>
            <w:r>
              <w:rPr>
                <w:sz w:val="24"/>
              </w:rPr>
              <w:t>Revised Plan distributed</w:t>
            </w:r>
          </w:p>
        </w:tc>
        <w:tc>
          <w:tcPr>
            <w:tcW w:w="2806" w:type="dxa"/>
            <w:tcPrChange w:id="236" w:author="Natashia Roberts" w:date="2025-11-18T14:48:00Z" w16du:dateUtc="2025-11-18T19:48:00Z">
              <w:tcPr>
                <w:tcW w:w="2806" w:type="dxa"/>
              </w:tcPr>
            </w:tcPrChange>
          </w:tcPr>
          <w:p w14:paraId="13FD29F0" w14:textId="77777777" w:rsidR="0085779C" w:rsidRDefault="0085779C" w:rsidP="00CC4C84">
            <w:pPr>
              <w:pStyle w:val="TableParagraph"/>
              <w:spacing w:line="255" w:lineRule="exact"/>
              <w:rPr>
                <w:sz w:val="24"/>
              </w:rPr>
            </w:pPr>
            <w:r>
              <w:rPr>
                <w:sz w:val="24"/>
              </w:rPr>
              <w:t>D. Tonelli</w:t>
            </w:r>
          </w:p>
        </w:tc>
      </w:tr>
      <w:tr w:rsidR="0085779C" w14:paraId="627AF767" w14:textId="77777777" w:rsidTr="00CC4C84">
        <w:trPr>
          <w:trHeight w:val="551"/>
          <w:trPrChange w:id="237" w:author="Natashia Roberts" w:date="2025-11-18T14:48:00Z" w16du:dateUtc="2025-11-18T19:48:00Z">
            <w:trPr>
              <w:trHeight w:val="551"/>
            </w:trPr>
          </w:trPrChange>
        </w:trPr>
        <w:tc>
          <w:tcPr>
            <w:tcW w:w="2518" w:type="dxa"/>
            <w:tcPrChange w:id="238" w:author="Natashia Roberts" w:date="2025-11-18T14:48:00Z" w16du:dateUtc="2025-11-18T19:48:00Z">
              <w:tcPr>
                <w:tcW w:w="2518" w:type="dxa"/>
              </w:tcPr>
            </w:tcPrChange>
          </w:tcPr>
          <w:p w14:paraId="66B82BCE" w14:textId="77777777" w:rsidR="0085779C" w:rsidRDefault="0085779C" w:rsidP="00CC4C84">
            <w:pPr>
              <w:pStyle w:val="TableParagraph"/>
              <w:rPr>
                <w:sz w:val="24"/>
              </w:rPr>
            </w:pPr>
            <w:r>
              <w:rPr>
                <w:sz w:val="24"/>
              </w:rPr>
              <w:t>2008-12-10</w:t>
            </w:r>
          </w:p>
        </w:tc>
        <w:tc>
          <w:tcPr>
            <w:tcW w:w="4253" w:type="dxa"/>
            <w:tcPrChange w:id="239" w:author="Natashia Roberts" w:date="2025-11-18T14:48:00Z" w16du:dateUtc="2025-11-18T19:48:00Z">
              <w:tcPr>
                <w:tcW w:w="4253" w:type="dxa"/>
              </w:tcPr>
            </w:tcPrChange>
          </w:tcPr>
          <w:p w14:paraId="42756BC2" w14:textId="77777777" w:rsidR="0085779C" w:rsidRDefault="0085779C" w:rsidP="00CC4C84">
            <w:pPr>
              <w:pStyle w:val="TableParagraph"/>
              <w:spacing w:line="270" w:lineRule="atLeast"/>
              <w:ind w:right="887"/>
              <w:rPr>
                <w:sz w:val="24"/>
              </w:rPr>
            </w:pPr>
            <w:r>
              <w:rPr>
                <w:sz w:val="24"/>
              </w:rPr>
              <w:t>Plan reviewed and updated as needed – new plans printed</w:t>
            </w:r>
          </w:p>
        </w:tc>
        <w:tc>
          <w:tcPr>
            <w:tcW w:w="2806" w:type="dxa"/>
            <w:tcPrChange w:id="240" w:author="Natashia Roberts" w:date="2025-11-18T14:48:00Z" w16du:dateUtc="2025-11-18T19:48:00Z">
              <w:tcPr>
                <w:tcW w:w="2806" w:type="dxa"/>
              </w:tcPr>
            </w:tcPrChange>
          </w:tcPr>
          <w:p w14:paraId="2DB3B6DD" w14:textId="77777777" w:rsidR="0085779C" w:rsidRDefault="0085779C" w:rsidP="00CC4C84">
            <w:pPr>
              <w:pStyle w:val="TableParagraph"/>
              <w:spacing w:line="229" w:lineRule="exact"/>
              <w:rPr>
                <w:sz w:val="20"/>
              </w:rPr>
            </w:pPr>
            <w:r>
              <w:rPr>
                <w:sz w:val="20"/>
              </w:rPr>
              <w:t>D. Tonelli &amp; P. Walsh-</w:t>
            </w:r>
            <w:proofErr w:type="spellStart"/>
            <w:r>
              <w:rPr>
                <w:sz w:val="20"/>
              </w:rPr>
              <w:t>Pertteli</w:t>
            </w:r>
            <w:proofErr w:type="spellEnd"/>
          </w:p>
        </w:tc>
      </w:tr>
      <w:tr w:rsidR="0085779C" w14:paraId="2387C8FE" w14:textId="77777777" w:rsidTr="00CC4C84">
        <w:trPr>
          <w:trHeight w:val="551"/>
          <w:trPrChange w:id="241" w:author="Natashia Roberts" w:date="2025-11-18T14:48:00Z" w16du:dateUtc="2025-11-18T19:48:00Z">
            <w:trPr>
              <w:trHeight w:val="551"/>
            </w:trPr>
          </w:trPrChange>
        </w:trPr>
        <w:tc>
          <w:tcPr>
            <w:tcW w:w="2518" w:type="dxa"/>
            <w:tcPrChange w:id="242" w:author="Natashia Roberts" w:date="2025-11-18T14:48:00Z" w16du:dateUtc="2025-11-18T19:48:00Z">
              <w:tcPr>
                <w:tcW w:w="2518" w:type="dxa"/>
              </w:tcPr>
            </w:tcPrChange>
          </w:tcPr>
          <w:p w14:paraId="22721053" w14:textId="77777777" w:rsidR="0085779C" w:rsidRDefault="0085779C" w:rsidP="00CC4C84">
            <w:pPr>
              <w:pStyle w:val="TableParagraph"/>
              <w:spacing w:line="275" w:lineRule="exact"/>
              <w:rPr>
                <w:sz w:val="24"/>
              </w:rPr>
            </w:pPr>
            <w:r>
              <w:rPr>
                <w:sz w:val="24"/>
              </w:rPr>
              <w:t>2009-03-30</w:t>
            </w:r>
          </w:p>
          <w:p w14:paraId="0CE8F4D5" w14:textId="77777777" w:rsidR="0085779C" w:rsidRDefault="0085779C" w:rsidP="00CC4C84">
            <w:pPr>
              <w:pStyle w:val="TableParagraph"/>
              <w:spacing w:line="230" w:lineRule="exact"/>
              <w:rPr>
                <w:sz w:val="20"/>
              </w:rPr>
            </w:pPr>
            <w:r>
              <w:rPr>
                <w:sz w:val="20"/>
              </w:rPr>
              <w:t>(confidential docs. only)</w:t>
            </w:r>
          </w:p>
        </w:tc>
        <w:tc>
          <w:tcPr>
            <w:tcW w:w="4253" w:type="dxa"/>
            <w:tcPrChange w:id="243" w:author="Natashia Roberts" w:date="2025-11-18T14:48:00Z" w16du:dateUtc="2025-11-18T19:48:00Z">
              <w:tcPr>
                <w:tcW w:w="4253" w:type="dxa"/>
              </w:tcPr>
            </w:tcPrChange>
          </w:tcPr>
          <w:p w14:paraId="60053717" w14:textId="77777777" w:rsidR="0085779C" w:rsidRDefault="0085779C" w:rsidP="00CC4C84">
            <w:pPr>
              <w:pStyle w:val="TableParagraph"/>
              <w:spacing w:line="270" w:lineRule="atLeast"/>
              <w:ind w:right="581"/>
              <w:rPr>
                <w:sz w:val="24"/>
              </w:rPr>
            </w:pPr>
            <w:r>
              <w:rPr>
                <w:sz w:val="24"/>
              </w:rPr>
              <w:t>Confidential Documents - revised CCG contact list Mar. 30/09</w:t>
            </w:r>
          </w:p>
        </w:tc>
        <w:tc>
          <w:tcPr>
            <w:tcW w:w="2806" w:type="dxa"/>
            <w:tcPrChange w:id="244" w:author="Natashia Roberts" w:date="2025-11-18T14:48:00Z" w16du:dateUtc="2025-11-18T19:48:00Z">
              <w:tcPr>
                <w:tcW w:w="2806" w:type="dxa"/>
              </w:tcPr>
            </w:tcPrChange>
          </w:tcPr>
          <w:p w14:paraId="431F5189" w14:textId="77777777" w:rsidR="0085779C" w:rsidRDefault="0085779C" w:rsidP="00CC4C84">
            <w:pPr>
              <w:pStyle w:val="TableParagraph"/>
              <w:spacing w:line="229" w:lineRule="exact"/>
              <w:rPr>
                <w:sz w:val="20"/>
              </w:rPr>
            </w:pPr>
            <w:r>
              <w:rPr>
                <w:sz w:val="20"/>
              </w:rPr>
              <w:t xml:space="preserve">D. Tonelli &amp; </w:t>
            </w:r>
            <w:proofErr w:type="spellStart"/>
            <w:proofErr w:type="gramStart"/>
            <w:r>
              <w:rPr>
                <w:sz w:val="20"/>
              </w:rPr>
              <w:t>P.Walsh</w:t>
            </w:r>
            <w:proofErr w:type="gramEnd"/>
            <w:r>
              <w:rPr>
                <w:sz w:val="20"/>
              </w:rPr>
              <w:t>-Pertteli</w:t>
            </w:r>
            <w:proofErr w:type="spellEnd"/>
          </w:p>
        </w:tc>
      </w:tr>
      <w:tr w:rsidR="0085779C" w14:paraId="16B5A763" w14:textId="77777777" w:rsidTr="00CC4C84">
        <w:trPr>
          <w:trHeight w:val="274"/>
          <w:trPrChange w:id="245" w:author="Natashia Roberts" w:date="2025-11-18T14:48:00Z" w16du:dateUtc="2025-11-18T19:48:00Z">
            <w:trPr>
              <w:trHeight w:val="274"/>
            </w:trPr>
          </w:trPrChange>
        </w:trPr>
        <w:tc>
          <w:tcPr>
            <w:tcW w:w="2518" w:type="dxa"/>
            <w:tcPrChange w:id="246" w:author="Natashia Roberts" w:date="2025-11-18T14:48:00Z" w16du:dateUtc="2025-11-18T19:48:00Z">
              <w:tcPr>
                <w:tcW w:w="2518" w:type="dxa"/>
              </w:tcPr>
            </w:tcPrChange>
          </w:tcPr>
          <w:p w14:paraId="2B36720B" w14:textId="77777777" w:rsidR="0085779C" w:rsidRDefault="0085779C" w:rsidP="00CC4C84">
            <w:pPr>
              <w:pStyle w:val="TableParagraph"/>
              <w:spacing w:line="255" w:lineRule="exact"/>
              <w:rPr>
                <w:sz w:val="24"/>
              </w:rPr>
            </w:pPr>
            <w:r>
              <w:rPr>
                <w:sz w:val="24"/>
              </w:rPr>
              <w:t>2010-12-17</w:t>
            </w:r>
          </w:p>
        </w:tc>
        <w:tc>
          <w:tcPr>
            <w:tcW w:w="4253" w:type="dxa"/>
            <w:tcPrChange w:id="247" w:author="Natashia Roberts" w:date="2025-11-18T14:48:00Z" w16du:dateUtc="2025-11-18T19:48:00Z">
              <w:tcPr>
                <w:tcW w:w="4253" w:type="dxa"/>
              </w:tcPr>
            </w:tcPrChange>
          </w:tcPr>
          <w:p w14:paraId="62C1EB8F" w14:textId="77777777" w:rsidR="0085779C" w:rsidRDefault="0085779C" w:rsidP="00CC4C84">
            <w:pPr>
              <w:pStyle w:val="TableParagraph"/>
              <w:spacing w:line="255" w:lineRule="exact"/>
              <w:rPr>
                <w:sz w:val="24"/>
              </w:rPr>
            </w:pPr>
            <w:r>
              <w:rPr>
                <w:sz w:val="24"/>
              </w:rPr>
              <w:t>Issue 2010 Plan per Distribution List</w:t>
            </w:r>
          </w:p>
        </w:tc>
        <w:tc>
          <w:tcPr>
            <w:tcW w:w="2806" w:type="dxa"/>
            <w:tcPrChange w:id="248" w:author="Natashia Roberts" w:date="2025-11-18T14:48:00Z" w16du:dateUtc="2025-11-18T19:48:00Z">
              <w:tcPr>
                <w:tcW w:w="2806" w:type="dxa"/>
              </w:tcPr>
            </w:tcPrChange>
          </w:tcPr>
          <w:p w14:paraId="4476A571" w14:textId="77777777" w:rsidR="0085779C" w:rsidRDefault="0085779C" w:rsidP="00CC4C84">
            <w:pPr>
              <w:pStyle w:val="TableParagraph"/>
              <w:spacing w:line="255" w:lineRule="exact"/>
              <w:rPr>
                <w:sz w:val="24"/>
              </w:rPr>
            </w:pPr>
            <w:r>
              <w:rPr>
                <w:sz w:val="24"/>
              </w:rPr>
              <w:t>D. Tonelli / B. Eagleson</w:t>
            </w:r>
          </w:p>
        </w:tc>
      </w:tr>
      <w:tr w:rsidR="0085779C" w14:paraId="71CC01B2" w14:textId="77777777" w:rsidTr="00CC4C84">
        <w:trPr>
          <w:trHeight w:val="275"/>
          <w:trPrChange w:id="249" w:author="Natashia Roberts" w:date="2025-11-18T14:48:00Z" w16du:dateUtc="2025-11-18T19:48:00Z">
            <w:trPr>
              <w:trHeight w:val="275"/>
            </w:trPr>
          </w:trPrChange>
        </w:trPr>
        <w:tc>
          <w:tcPr>
            <w:tcW w:w="2518" w:type="dxa"/>
            <w:tcPrChange w:id="250" w:author="Natashia Roberts" w:date="2025-11-18T14:48:00Z" w16du:dateUtc="2025-11-18T19:48:00Z">
              <w:tcPr>
                <w:tcW w:w="2518" w:type="dxa"/>
              </w:tcPr>
            </w:tcPrChange>
          </w:tcPr>
          <w:p w14:paraId="51E33171" w14:textId="77777777" w:rsidR="0085779C" w:rsidRDefault="0085779C" w:rsidP="00CC4C84">
            <w:pPr>
              <w:pStyle w:val="TableParagraph"/>
              <w:spacing w:line="255" w:lineRule="exact"/>
              <w:rPr>
                <w:sz w:val="24"/>
              </w:rPr>
            </w:pPr>
            <w:r>
              <w:rPr>
                <w:sz w:val="24"/>
              </w:rPr>
              <w:t>2012-08-23</w:t>
            </w:r>
          </w:p>
        </w:tc>
        <w:tc>
          <w:tcPr>
            <w:tcW w:w="4253" w:type="dxa"/>
            <w:tcPrChange w:id="251" w:author="Natashia Roberts" w:date="2025-11-18T14:48:00Z" w16du:dateUtc="2025-11-18T19:48:00Z">
              <w:tcPr>
                <w:tcW w:w="4253" w:type="dxa"/>
              </w:tcPr>
            </w:tcPrChange>
          </w:tcPr>
          <w:p w14:paraId="13ECA9E6" w14:textId="77777777" w:rsidR="0085779C" w:rsidRDefault="0085779C" w:rsidP="00CC4C84">
            <w:pPr>
              <w:pStyle w:val="TableParagraph"/>
              <w:spacing w:line="255" w:lineRule="exact"/>
              <w:rPr>
                <w:sz w:val="24"/>
              </w:rPr>
            </w:pPr>
            <w:r>
              <w:rPr>
                <w:sz w:val="24"/>
              </w:rPr>
              <w:t>Worked towards updating Plan</w:t>
            </w:r>
          </w:p>
        </w:tc>
        <w:tc>
          <w:tcPr>
            <w:tcW w:w="2806" w:type="dxa"/>
            <w:tcPrChange w:id="252" w:author="Natashia Roberts" w:date="2025-11-18T14:48:00Z" w16du:dateUtc="2025-11-18T19:48:00Z">
              <w:tcPr>
                <w:tcW w:w="2806" w:type="dxa"/>
              </w:tcPr>
            </w:tcPrChange>
          </w:tcPr>
          <w:p w14:paraId="793E9AF7" w14:textId="77777777" w:rsidR="0085779C" w:rsidRDefault="0085779C" w:rsidP="00CC4C84">
            <w:pPr>
              <w:pStyle w:val="TableParagraph"/>
              <w:spacing w:line="255" w:lineRule="exact"/>
              <w:rPr>
                <w:sz w:val="24"/>
              </w:rPr>
            </w:pPr>
            <w:r>
              <w:rPr>
                <w:sz w:val="24"/>
              </w:rPr>
              <w:t>D. Tonelli / D. Hagan</w:t>
            </w:r>
          </w:p>
        </w:tc>
      </w:tr>
      <w:tr w:rsidR="0085779C" w14:paraId="3415BEA5" w14:textId="77777777" w:rsidTr="00CC4C84">
        <w:trPr>
          <w:trHeight w:val="277"/>
          <w:trPrChange w:id="253" w:author="Natashia Roberts" w:date="2025-11-18T14:48:00Z" w16du:dateUtc="2025-11-18T19:48:00Z">
            <w:trPr>
              <w:trHeight w:val="277"/>
            </w:trPr>
          </w:trPrChange>
        </w:trPr>
        <w:tc>
          <w:tcPr>
            <w:tcW w:w="2518" w:type="dxa"/>
            <w:tcPrChange w:id="254" w:author="Natashia Roberts" w:date="2025-11-18T14:48:00Z" w16du:dateUtc="2025-11-18T19:48:00Z">
              <w:tcPr>
                <w:tcW w:w="2518" w:type="dxa"/>
              </w:tcPr>
            </w:tcPrChange>
          </w:tcPr>
          <w:p w14:paraId="3A69EF31" w14:textId="77777777" w:rsidR="0085779C" w:rsidRDefault="0085779C" w:rsidP="00CC4C84">
            <w:pPr>
              <w:pStyle w:val="TableParagraph"/>
              <w:spacing w:before="2" w:line="255" w:lineRule="exact"/>
              <w:rPr>
                <w:sz w:val="24"/>
              </w:rPr>
            </w:pPr>
            <w:r>
              <w:rPr>
                <w:sz w:val="24"/>
              </w:rPr>
              <w:t>2012-11-14</w:t>
            </w:r>
          </w:p>
        </w:tc>
        <w:tc>
          <w:tcPr>
            <w:tcW w:w="4253" w:type="dxa"/>
            <w:tcPrChange w:id="255" w:author="Natashia Roberts" w:date="2025-11-18T14:48:00Z" w16du:dateUtc="2025-11-18T19:48:00Z">
              <w:tcPr>
                <w:tcW w:w="4253" w:type="dxa"/>
              </w:tcPr>
            </w:tcPrChange>
          </w:tcPr>
          <w:p w14:paraId="0D0A0970" w14:textId="77777777" w:rsidR="0085779C" w:rsidRDefault="0085779C" w:rsidP="00CC4C84">
            <w:pPr>
              <w:pStyle w:val="TableParagraph"/>
              <w:spacing w:before="2" w:line="255" w:lineRule="exact"/>
              <w:rPr>
                <w:sz w:val="24"/>
              </w:rPr>
            </w:pPr>
            <w:r>
              <w:rPr>
                <w:sz w:val="24"/>
              </w:rPr>
              <w:t>Issue 2012 Plan per Distribution List</w:t>
            </w:r>
          </w:p>
        </w:tc>
        <w:tc>
          <w:tcPr>
            <w:tcW w:w="2806" w:type="dxa"/>
            <w:tcPrChange w:id="256" w:author="Natashia Roberts" w:date="2025-11-18T14:48:00Z" w16du:dateUtc="2025-11-18T19:48:00Z">
              <w:tcPr>
                <w:tcW w:w="2806" w:type="dxa"/>
              </w:tcPr>
            </w:tcPrChange>
          </w:tcPr>
          <w:p w14:paraId="5518D0F9" w14:textId="77777777" w:rsidR="0085779C" w:rsidRDefault="0085779C" w:rsidP="00CC4C84">
            <w:pPr>
              <w:pStyle w:val="TableParagraph"/>
              <w:spacing w:before="2" w:line="255" w:lineRule="exact"/>
              <w:rPr>
                <w:sz w:val="24"/>
              </w:rPr>
            </w:pPr>
            <w:r>
              <w:rPr>
                <w:sz w:val="24"/>
              </w:rPr>
              <w:t xml:space="preserve">D. Tonelli / C. </w:t>
            </w:r>
            <w:proofErr w:type="spellStart"/>
            <w:r>
              <w:rPr>
                <w:sz w:val="24"/>
              </w:rPr>
              <w:t>Slomke</w:t>
            </w:r>
            <w:proofErr w:type="spellEnd"/>
          </w:p>
        </w:tc>
      </w:tr>
      <w:tr w:rsidR="0085779C" w14:paraId="73F6C625" w14:textId="77777777" w:rsidTr="00CC4C84">
        <w:trPr>
          <w:trHeight w:val="275"/>
          <w:trPrChange w:id="257" w:author="Natashia Roberts" w:date="2025-11-18T14:48:00Z" w16du:dateUtc="2025-11-18T19:48:00Z">
            <w:trPr>
              <w:trHeight w:val="275"/>
            </w:trPr>
          </w:trPrChange>
        </w:trPr>
        <w:tc>
          <w:tcPr>
            <w:tcW w:w="2518" w:type="dxa"/>
            <w:tcPrChange w:id="258" w:author="Natashia Roberts" w:date="2025-11-18T14:48:00Z" w16du:dateUtc="2025-11-18T19:48:00Z">
              <w:tcPr>
                <w:tcW w:w="2518" w:type="dxa"/>
              </w:tcPr>
            </w:tcPrChange>
          </w:tcPr>
          <w:p w14:paraId="413F7FC8" w14:textId="77777777" w:rsidR="0085779C" w:rsidRDefault="0085779C" w:rsidP="00CC4C84">
            <w:pPr>
              <w:pStyle w:val="TableParagraph"/>
              <w:spacing w:line="255" w:lineRule="exact"/>
              <w:rPr>
                <w:sz w:val="24"/>
              </w:rPr>
            </w:pPr>
            <w:r>
              <w:rPr>
                <w:sz w:val="24"/>
              </w:rPr>
              <w:t>2014-04-03 – 05-31</w:t>
            </w:r>
          </w:p>
        </w:tc>
        <w:tc>
          <w:tcPr>
            <w:tcW w:w="4253" w:type="dxa"/>
            <w:tcPrChange w:id="259" w:author="Natashia Roberts" w:date="2025-11-18T14:48:00Z" w16du:dateUtc="2025-11-18T19:48:00Z">
              <w:tcPr>
                <w:tcW w:w="4253" w:type="dxa"/>
              </w:tcPr>
            </w:tcPrChange>
          </w:tcPr>
          <w:p w14:paraId="3C15EC34" w14:textId="77777777" w:rsidR="0085779C" w:rsidRDefault="0085779C" w:rsidP="00CC4C84">
            <w:pPr>
              <w:pStyle w:val="TableParagraph"/>
              <w:spacing w:line="255" w:lineRule="exact"/>
              <w:rPr>
                <w:sz w:val="24"/>
              </w:rPr>
            </w:pPr>
            <w:r>
              <w:rPr>
                <w:sz w:val="24"/>
              </w:rPr>
              <w:t xml:space="preserve">Issue </w:t>
            </w:r>
            <w:proofErr w:type="gramStart"/>
            <w:r>
              <w:rPr>
                <w:sz w:val="24"/>
              </w:rPr>
              <w:t>Apr‘</w:t>
            </w:r>
            <w:proofErr w:type="gramEnd"/>
            <w:r>
              <w:rPr>
                <w:sz w:val="24"/>
              </w:rPr>
              <w:t>14 Plan per Distribution List</w:t>
            </w:r>
          </w:p>
        </w:tc>
        <w:tc>
          <w:tcPr>
            <w:tcW w:w="2806" w:type="dxa"/>
            <w:tcPrChange w:id="260" w:author="Natashia Roberts" w:date="2025-11-18T14:48:00Z" w16du:dateUtc="2025-11-18T19:48:00Z">
              <w:tcPr>
                <w:tcW w:w="2806" w:type="dxa"/>
              </w:tcPr>
            </w:tcPrChange>
          </w:tcPr>
          <w:p w14:paraId="30136AD9" w14:textId="77777777" w:rsidR="0085779C" w:rsidRDefault="0085779C" w:rsidP="00CC4C84">
            <w:pPr>
              <w:pStyle w:val="TableParagraph"/>
              <w:spacing w:line="255" w:lineRule="exact"/>
              <w:rPr>
                <w:sz w:val="24"/>
              </w:rPr>
            </w:pPr>
            <w:r>
              <w:rPr>
                <w:sz w:val="24"/>
              </w:rPr>
              <w:t xml:space="preserve">D. Tonelli / C. </w:t>
            </w:r>
            <w:proofErr w:type="spellStart"/>
            <w:r>
              <w:rPr>
                <w:sz w:val="24"/>
              </w:rPr>
              <w:t>Slomke</w:t>
            </w:r>
            <w:proofErr w:type="spellEnd"/>
          </w:p>
        </w:tc>
      </w:tr>
      <w:tr w:rsidR="0085779C" w14:paraId="025D1E80" w14:textId="77777777" w:rsidTr="00CC4C84">
        <w:trPr>
          <w:trHeight w:val="275"/>
          <w:trPrChange w:id="261" w:author="Natashia Roberts" w:date="2025-11-18T14:48:00Z" w16du:dateUtc="2025-11-18T19:48:00Z">
            <w:trPr>
              <w:trHeight w:val="275"/>
            </w:trPr>
          </w:trPrChange>
        </w:trPr>
        <w:tc>
          <w:tcPr>
            <w:tcW w:w="2518" w:type="dxa"/>
            <w:tcPrChange w:id="262" w:author="Natashia Roberts" w:date="2025-11-18T14:48:00Z" w16du:dateUtc="2025-11-18T19:48:00Z">
              <w:tcPr>
                <w:tcW w:w="2518" w:type="dxa"/>
              </w:tcPr>
            </w:tcPrChange>
          </w:tcPr>
          <w:p w14:paraId="5D1C65F0" w14:textId="77777777" w:rsidR="0085779C" w:rsidRDefault="0085779C" w:rsidP="00CC4C84">
            <w:pPr>
              <w:pStyle w:val="TableParagraph"/>
              <w:spacing w:line="255" w:lineRule="exact"/>
              <w:rPr>
                <w:sz w:val="24"/>
              </w:rPr>
            </w:pPr>
            <w:r>
              <w:rPr>
                <w:sz w:val="24"/>
              </w:rPr>
              <w:t>2014-11-30</w:t>
            </w:r>
          </w:p>
        </w:tc>
        <w:tc>
          <w:tcPr>
            <w:tcW w:w="4253" w:type="dxa"/>
            <w:tcPrChange w:id="263" w:author="Natashia Roberts" w:date="2025-11-18T14:48:00Z" w16du:dateUtc="2025-11-18T19:48:00Z">
              <w:tcPr>
                <w:tcW w:w="4253" w:type="dxa"/>
              </w:tcPr>
            </w:tcPrChange>
          </w:tcPr>
          <w:p w14:paraId="257F82A1" w14:textId="77777777" w:rsidR="0085779C" w:rsidRDefault="0085779C" w:rsidP="00CC4C84">
            <w:pPr>
              <w:pStyle w:val="TableParagraph"/>
              <w:spacing w:line="255" w:lineRule="exact"/>
              <w:rPr>
                <w:sz w:val="24"/>
              </w:rPr>
            </w:pPr>
            <w:r>
              <w:rPr>
                <w:sz w:val="24"/>
              </w:rPr>
              <w:t>Issue updates</w:t>
            </w:r>
          </w:p>
        </w:tc>
        <w:tc>
          <w:tcPr>
            <w:tcW w:w="2806" w:type="dxa"/>
            <w:tcPrChange w:id="264" w:author="Natashia Roberts" w:date="2025-11-18T14:48:00Z" w16du:dateUtc="2025-11-18T19:48:00Z">
              <w:tcPr>
                <w:tcW w:w="2806" w:type="dxa"/>
              </w:tcPr>
            </w:tcPrChange>
          </w:tcPr>
          <w:p w14:paraId="27C3172F" w14:textId="77777777" w:rsidR="0085779C" w:rsidRDefault="0085779C" w:rsidP="00CC4C84">
            <w:pPr>
              <w:pStyle w:val="TableParagraph"/>
              <w:spacing w:line="255" w:lineRule="exact"/>
              <w:rPr>
                <w:sz w:val="24"/>
              </w:rPr>
            </w:pPr>
            <w:r>
              <w:rPr>
                <w:sz w:val="24"/>
              </w:rPr>
              <w:t xml:space="preserve">C. </w:t>
            </w:r>
            <w:proofErr w:type="spellStart"/>
            <w:r>
              <w:rPr>
                <w:sz w:val="24"/>
              </w:rPr>
              <w:t>Slomke</w:t>
            </w:r>
            <w:proofErr w:type="spellEnd"/>
            <w:r>
              <w:rPr>
                <w:sz w:val="24"/>
              </w:rPr>
              <w:t xml:space="preserve"> / N. Hallett</w:t>
            </w:r>
          </w:p>
        </w:tc>
      </w:tr>
      <w:tr w:rsidR="0085779C" w14:paraId="6CA7E476" w14:textId="77777777" w:rsidTr="00CC4C84">
        <w:trPr>
          <w:trHeight w:val="275"/>
          <w:trPrChange w:id="265" w:author="Natashia Roberts" w:date="2025-11-18T14:48:00Z" w16du:dateUtc="2025-11-18T19:48:00Z">
            <w:trPr>
              <w:trHeight w:val="275"/>
            </w:trPr>
          </w:trPrChange>
        </w:trPr>
        <w:tc>
          <w:tcPr>
            <w:tcW w:w="2518" w:type="dxa"/>
            <w:tcPrChange w:id="266" w:author="Natashia Roberts" w:date="2025-11-18T14:48:00Z" w16du:dateUtc="2025-11-18T19:48:00Z">
              <w:tcPr>
                <w:tcW w:w="2518" w:type="dxa"/>
              </w:tcPr>
            </w:tcPrChange>
          </w:tcPr>
          <w:p w14:paraId="4967BF5C" w14:textId="77777777" w:rsidR="0085779C" w:rsidRDefault="0085779C" w:rsidP="00CC4C84">
            <w:pPr>
              <w:pStyle w:val="TableParagraph"/>
              <w:spacing w:line="255" w:lineRule="exact"/>
              <w:rPr>
                <w:sz w:val="24"/>
              </w:rPr>
            </w:pPr>
            <w:r>
              <w:rPr>
                <w:sz w:val="24"/>
              </w:rPr>
              <w:t>2015-11-30</w:t>
            </w:r>
          </w:p>
        </w:tc>
        <w:tc>
          <w:tcPr>
            <w:tcW w:w="4253" w:type="dxa"/>
            <w:tcPrChange w:id="267" w:author="Natashia Roberts" w:date="2025-11-18T14:48:00Z" w16du:dateUtc="2025-11-18T19:48:00Z">
              <w:tcPr>
                <w:tcW w:w="4253" w:type="dxa"/>
              </w:tcPr>
            </w:tcPrChange>
          </w:tcPr>
          <w:p w14:paraId="2C25025E" w14:textId="77777777" w:rsidR="0085779C" w:rsidRDefault="0085779C" w:rsidP="00CC4C84">
            <w:pPr>
              <w:pStyle w:val="TableParagraph"/>
              <w:spacing w:line="255" w:lineRule="exact"/>
              <w:rPr>
                <w:sz w:val="24"/>
              </w:rPr>
            </w:pPr>
            <w:r>
              <w:rPr>
                <w:sz w:val="24"/>
              </w:rPr>
              <w:t>Issue updates</w:t>
            </w:r>
          </w:p>
        </w:tc>
        <w:tc>
          <w:tcPr>
            <w:tcW w:w="2806" w:type="dxa"/>
            <w:tcPrChange w:id="268" w:author="Natashia Roberts" w:date="2025-11-18T14:48:00Z" w16du:dateUtc="2025-11-18T19:48:00Z">
              <w:tcPr>
                <w:tcW w:w="2806" w:type="dxa"/>
              </w:tcPr>
            </w:tcPrChange>
          </w:tcPr>
          <w:p w14:paraId="22D8A7BE" w14:textId="77777777" w:rsidR="0085779C" w:rsidRDefault="0085779C" w:rsidP="00CC4C84">
            <w:pPr>
              <w:pStyle w:val="TableParagraph"/>
              <w:spacing w:line="255" w:lineRule="exact"/>
              <w:rPr>
                <w:sz w:val="24"/>
              </w:rPr>
            </w:pPr>
            <w:r>
              <w:rPr>
                <w:sz w:val="24"/>
              </w:rPr>
              <w:t xml:space="preserve">C. </w:t>
            </w:r>
            <w:proofErr w:type="spellStart"/>
            <w:r>
              <w:rPr>
                <w:sz w:val="24"/>
              </w:rPr>
              <w:t>Slomke</w:t>
            </w:r>
            <w:proofErr w:type="spellEnd"/>
            <w:r>
              <w:rPr>
                <w:sz w:val="24"/>
              </w:rPr>
              <w:t xml:space="preserve"> / S. Leach</w:t>
            </w:r>
          </w:p>
        </w:tc>
      </w:tr>
      <w:tr w:rsidR="0085779C" w14:paraId="760A92CB" w14:textId="77777777" w:rsidTr="00CC4C84">
        <w:trPr>
          <w:trHeight w:val="275"/>
          <w:trPrChange w:id="269" w:author="Natashia Roberts" w:date="2025-11-18T14:48:00Z" w16du:dateUtc="2025-11-18T19:48:00Z">
            <w:trPr>
              <w:trHeight w:val="275"/>
            </w:trPr>
          </w:trPrChange>
        </w:trPr>
        <w:tc>
          <w:tcPr>
            <w:tcW w:w="2518" w:type="dxa"/>
            <w:tcPrChange w:id="270" w:author="Natashia Roberts" w:date="2025-11-18T14:48:00Z" w16du:dateUtc="2025-11-18T19:48:00Z">
              <w:tcPr>
                <w:tcW w:w="2518" w:type="dxa"/>
              </w:tcPr>
            </w:tcPrChange>
          </w:tcPr>
          <w:p w14:paraId="7FF464CB" w14:textId="77777777" w:rsidR="0085779C" w:rsidRDefault="0085779C" w:rsidP="00CC4C84">
            <w:pPr>
              <w:pStyle w:val="TableParagraph"/>
              <w:spacing w:line="229" w:lineRule="exact"/>
              <w:rPr>
                <w:sz w:val="20"/>
              </w:rPr>
            </w:pPr>
            <w:r>
              <w:rPr>
                <w:sz w:val="20"/>
              </w:rPr>
              <w:t>2016-12-07–2017-07-20</w:t>
            </w:r>
          </w:p>
        </w:tc>
        <w:tc>
          <w:tcPr>
            <w:tcW w:w="4253" w:type="dxa"/>
            <w:tcPrChange w:id="271" w:author="Natashia Roberts" w:date="2025-11-18T14:48:00Z" w16du:dateUtc="2025-11-18T19:48:00Z">
              <w:tcPr>
                <w:tcW w:w="4253" w:type="dxa"/>
              </w:tcPr>
            </w:tcPrChange>
          </w:tcPr>
          <w:p w14:paraId="5DCBCF88" w14:textId="77777777" w:rsidR="0085779C" w:rsidRDefault="0085779C" w:rsidP="00CC4C84">
            <w:pPr>
              <w:pStyle w:val="TableParagraph"/>
              <w:spacing w:line="255" w:lineRule="exact"/>
              <w:rPr>
                <w:sz w:val="24"/>
              </w:rPr>
            </w:pPr>
            <w:r>
              <w:rPr>
                <w:sz w:val="24"/>
              </w:rPr>
              <w:t>Issue updates</w:t>
            </w:r>
          </w:p>
        </w:tc>
        <w:tc>
          <w:tcPr>
            <w:tcW w:w="2806" w:type="dxa"/>
            <w:tcPrChange w:id="272" w:author="Natashia Roberts" w:date="2025-11-18T14:48:00Z" w16du:dateUtc="2025-11-18T19:48:00Z">
              <w:tcPr>
                <w:tcW w:w="2806" w:type="dxa"/>
              </w:tcPr>
            </w:tcPrChange>
          </w:tcPr>
          <w:p w14:paraId="6EE5841F" w14:textId="77777777" w:rsidR="0085779C" w:rsidRDefault="0085779C" w:rsidP="00CC4C84">
            <w:pPr>
              <w:pStyle w:val="TableParagraph"/>
              <w:spacing w:line="255" w:lineRule="exact"/>
              <w:rPr>
                <w:sz w:val="24"/>
              </w:rPr>
            </w:pPr>
            <w:r>
              <w:rPr>
                <w:sz w:val="24"/>
              </w:rPr>
              <w:t>D. Tonelli / C. Labelle</w:t>
            </w:r>
          </w:p>
        </w:tc>
      </w:tr>
      <w:tr w:rsidR="0085779C" w14:paraId="7C0EA44D" w14:textId="77777777" w:rsidTr="00CC4C84">
        <w:trPr>
          <w:trHeight w:val="275"/>
          <w:trPrChange w:id="273" w:author="Natashia Roberts" w:date="2025-11-18T14:48:00Z" w16du:dateUtc="2025-11-18T19:48:00Z">
            <w:trPr>
              <w:trHeight w:val="275"/>
            </w:trPr>
          </w:trPrChange>
        </w:trPr>
        <w:tc>
          <w:tcPr>
            <w:tcW w:w="2518" w:type="dxa"/>
            <w:tcPrChange w:id="274" w:author="Natashia Roberts" w:date="2025-11-18T14:48:00Z" w16du:dateUtc="2025-11-18T19:48:00Z">
              <w:tcPr>
                <w:tcW w:w="2518" w:type="dxa"/>
              </w:tcPr>
            </w:tcPrChange>
          </w:tcPr>
          <w:p w14:paraId="0EAE6791" w14:textId="77777777" w:rsidR="0085779C" w:rsidRDefault="0085779C" w:rsidP="00CC4C84">
            <w:pPr>
              <w:pStyle w:val="TableParagraph"/>
              <w:spacing w:line="255" w:lineRule="exact"/>
              <w:rPr>
                <w:sz w:val="24"/>
              </w:rPr>
            </w:pPr>
            <w:r>
              <w:rPr>
                <w:sz w:val="24"/>
              </w:rPr>
              <w:t>2017-12-11</w:t>
            </w:r>
          </w:p>
        </w:tc>
        <w:tc>
          <w:tcPr>
            <w:tcW w:w="4253" w:type="dxa"/>
            <w:tcPrChange w:id="275" w:author="Natashia Roberts" w:date="2025-11-18T14:48:00Z" w16du:dateUtc="2025-11-18T19:48:00Z">
              <w:tcPr>
                <w:tcW w:w="4253" w:type="dxa"/>
              </w:tcPr>
            </w:tcPrChange>
          </w:tcPr>
          <w:p w14:paraId="53C7D5DB" w14:textId="77777777" w:rsidR="0085779C" w:rsidRDefault="0085779C" w:rsidP="00CC4C84">
            <w:pPr>
              <w:pStyle w:val="TableParagraph"/>
              <w:spacing w:line="255" w:lineRule="exact"/>
              <w:rPr>
                <w:sz w:val="24"/>
              </w:rPr>
            </w:pPr>
            <w:r>
              <w:rPr>
                <w:sz w:val="24"/>
              </w:rPr>
              <w:t>Issue updates</w:t>
            </w:r>
          </w:p>
        </w:tc>
        <w:tc>
          <w:tcPr>
            <w:tcW w:w="2806" w:type="dxa"/>
            <w:tcPrChange w:id="276" w:author="Natashia Roberts" w:date="2025-11-18T14:48:00Z" w16du:dateUtc="2025-11-18T19:48:00Z">
              <w:tcPr>
                <w:tcW w:w="2806" w:type="dxa"/>
              </w:tcPr>
            </w:tcPrChange>
          </w:tcPr>
          <w:p w14:paraId="34640488" w14:textId="77777777" w:rsidR="0085779C" w:rsidRDefault="0085779C" w:rsidP="00CC4C84">
            <w:pPr>
              <w:pStyle w:val="TableParagraph"/>
              <w:spacing w:line="255" w:lineRule="exact"/>
              <w:rPr>
                <w:sz w:val="24"/>
              </w:rPr>
            </w:pPr>
            <w:r>
              <w:rPr>
                <w:sz w:val="24"/>
              </w:rPr>
              <w:t>D. Tonelli / C. Labelle</w:t>
            </w:r>
          </w:p>
        </w:tc>
      </w:tr>
      <w:tr w:rsidR="0085779C" w14:paraId="7878E641" w14:textId="77777777" w:rsidTr="00CC4C84">
        <w:trPr>
          <w:trHeight w:val="275"/>
          <w:trPrChange w:id="277" w:author="Natashia Roberts" w:date="2025-11-18T14:48:00Z" w16du:dateUtc="2025-11-18T19:48:00Z">
            <w:trPr>
              <w:trHeight w:val="275"/>
            </w:trPr>
          </w:trPrChange>
        </w:trPr>
        <w:tc>
          <w:tcPr>
            <w:tcW w:w="2518" w:type="dxa"/>
            <w:tcPrChange w:id="278" w:author="Natashia Roberts" w:date="2025-11-18T14:48:00Z" w16du:dateUtc="2025-11-18T19:48:00Z">
              <w:tcPr>
                <w:tcW w:w="2518" w:type="dxa"/>
              </w:tcPr>
            </w:tcPrChange>
          </w:tcPr>
          <w:p w14:paraId="58C22870" w14:textId="77777777" w:rsidR="0085779C" w:rsidRDefault="0085779C" w:rsidP="00CC4C84">
            <w:pPr>
              <w:pStyle w:val="TableParagraph"/>
              <w:spacing w:line="255" w:lineRule="exact"/>
              <w:rPr>
                <w:sz w:val="24"/>
              </w:rPr>
            </w:pPr>
            <w:r>
              <w:rPr>
                <w:sz w:val="24"/>
              </w:rPr>
              <w:t>2018-12-17</w:t>
            </w:r>
          </w:p>
        </w:tc>
        <w:tc>
          <w:tcPr>
            <w:tcW w:w="4253" w:type="dxa"/>
            <w:tcPrChange w:id="279" w:author="Natashia Roberts" w:date="2025-11-18T14:48:00Z" w16du:dateUtc="2025-11-18T19:48:00Z">
              <w:tcPr>
                <w:tcW w:w="4253" w:type="dxa"/>
              </w:tcPr>
            </w:tcPrChange>
          </w:tcPr>
          <w:p w14:paraId="2B96444E" w14:textId="77777777" w:rsidR="0085779C" w:rsidRDefault="0085779C" w:rsidP="00CC4C84">
            <w:pPr>
              <w:pStyle w:val="TableParagraph"/>
              <w:spacing w:line="255" w:lineRule="exact"/>
              <w:rPr>
                <w:sz w:val="24"/>
              </w:rPr>
            </w:pPr>
            <w:r>
              <w:rPr>
                <w:sz w:val="24"/>
              </w:rPr>
              <w:t>Issue updates</w:t>
            </w:r>
          </w:p>
        </w:tc>
        <w:tc>
          <w:tcPr>
            <w:tcW w:w="2806" w:type="dxa"/>
            <w:tcPrChange w:id="280" w:author="Natashia Roberts" w:date="2025-11-18T14:48:00Z" w16du:dateUtc="2025-11-18T19:48:00Z">
              <w:tcPr>
                <w:tcW w:w="2806" w:type="dxa"/>
              </w:tcPr>
            </w:tcPrChange>
          </w:tcPr>
          <w:p w14:paraId="3EC7223A" w14:textId="77777777" w:rsidR="0085779C" w:rsidRDefault="0085779C" w:rsidP="00CC4C84">
            <w:pPr>
              <w:pStyle w:val="TableParagraph"/>
              <w:spacing w:line="255" w:lineRule="exact"/>
              <w:rPr>
                <w:sz w:val="24"/>
              </w:rPr>
            </w:pPr>
            <w:r>
              <w:rPr>
                <w:sz w:val="24"/>
              </w:rPr>
              <w:t>D. Tonelli / N. Roberts</w:t>
            </w:r>
          </w:p>
        </w:tc>
      </w:tr>
      <w:tr w:rsidR="0085779C" w14:paraId="00101491" w14:textId="77777777" w:rsidTr="00CC4C84">
        <w:trPr>
          <w:trHeight w:val="278"/>
          <w:trPrChange w:id="281" w:author="Natashia Roberts" w:date="2025-11-18T14:48:00Z" w16du:dateUtc="2025-11-18T19:48:00Z">
            <w:trPr>
              <w:trHeight w:val="278"/>
            </w:trPr>
          </w:trPrChange>
        </w:trPr>
        <w:tc>
          <w:tcPr>
            <w:tcW w:w="2518" w:type="dxa"/>
            <w:tcPrChange w:id="282" w:author="Natashia Roberts" w:date="2025-11-18T14:48:00Z" w16du:dateUtc="2025-11-18T19:48:00Z">
              <w:tcPr>
                <w:tcW w:w="2518" w:type="dxa"/>
              </w:tcPr>
            </w:tcPrChange>
          </w:tcPr>
          <w:p w14:paraId="51264DFD" w14:textId="77777777" w:rsidR="0085779C" w:rsidRDefault="0085779C" w:rsidP="00CC4C84">
            <w:pPr>
              <w:pStyle w:val="TableParagraph"/>
              <w:spacing w:before="2" w:line="255" w:lineRule="exact"/>
              <w:rPr>
                <w:sz w:val="24"/>
              </w:rPr>
            </w:pPr>
            <w:r>
              <w:rPr>
                <w:sz w:val="24"/>
              </w:rPr>
              <w:t>2019-08-7</w:t>
            </w:r>
          </w:p>
        </w:tc>
        <w:tc>
          <w:tcPr>
            <w:tcW w:w="4253" w:type="dxa"/>
            <w:tcPrChange w:id="283" w:author="Natashia Roberts" w:date="2025-11-18T14:48:00Z" w16du:dateUtc="2025-11-18T19:48:00Z">
              <w:tcPr>
                <w:tcW w:w="4253" w:type="dxa"/>
              </w:tcPr>
            </w:tcPrChange>
          </w:tcPr>
          <w:p w14:paraId="458ABED9" w14:textId="77777777" w:rsidR="0085779C" w:rsidRDefault="0085779C" w:rsidP="00CC4C84">
            <w:pPr>
              <w:pStyle w:val="TableParagraph"/>
              <w:spacing w:before="2" w:line="255" w:lineRule="exact"/>
              <w:rPr>
                <w:sz w:val="24"/>
              </w:rPr>
            </w:pPr>
            <w:r>
              <w:rPr>
                <w:sz w:val="24"/>
              </w:rPr>
              <w:t>Annex A update</w:t>
            </w:r>
          </w:p>
        </w:tc>
        <w:tc>
          <w:tcPr>
            <w:tcW w:w="2806" w:type="dxa"/>
            <w:tcPrChange w:id="284" w:author="Natashia Roberts" w:date="2025-11-18T14:48:00Z" w16du:dateUtc="2025-11-18T19:48:00Z">
              <w:tcPr>
                <w:tcW w:w="2806" w:type="dxa"/>
              </w:tcPr>
            </w:tcPrChange>
          </w:tcPr>
          <w:p w14:paraId="76C85FCC" w14:textId="77777777" w:rsidR="0085779C" w:rsidRDefault="0085779C" w:rsidP="00CC4C84">
            <w:pPr>
              <w:pStyle w:val="TableParagraph"/>
              <w:spacing w:before="2" w:line="255" w:lineRule="exact"/>
              <w:rPr>
                <w:sz w:val="24"/>
              </w:rPr>
            </w:pPr>
            <w:r>
              <w:rPr>
                <w:sz w:val="24"/>
              </w:rPr>
              <w:t>C. Tulloch</w:t>
            </w:r>
          </w:p>
        </w:tc>
      </w:tr>
      <w:tr w:rsidR="0085779C" w14:paraId="3C88D4FA" w14:textId="77777777" w:rsidTr="00CC4C84">
        <w:trPr>
          <w:trHeight w:val="551"/>
          <w:trPrChange w:id="285" w:author="Natashia Roberts" w:date="2025-11-18T14:48:00Z" w16du:dateUtc="2025-11-18T19:48:00Z">
            <w:trPr>
              <w:trHeight w:val="551"/>
            </w:trPr>
          </w:trPrChange>
        </w:trPr>
        <w:tc>
          <w:tcPr>
            <w:tcW w:w="2518" w:type="dxa"/>
            <w:tcPrChange w:id="286" w:author="Natashia Roberts" w:date="2025-11-18T14:48:00Z" w16du:dateUtc="2025-11-18T19:48:00Z">
              <w:tcPr>
                <w:tcW w:w="2518" w:type="dxa"/>
              </w:tcPr>
            </w:tcPrChange>
          </w:tcPr>
          <w:p w14:paraId="03F1B11B" w14:textId="77777777" w:rsidR="0085779C" w:rsidRDefault="0085779C" w:rsidP="00CC4C84">
            <w:pPr>
              <w:pStyle w:val="TableParagraph"/>
              <w:rPr>
                <w:sz w:val="24"/>
              </w:rPr>
            </w:pPr>
            <w:r>
              <w:rPr>
                <w:sz w:val="24"/>
              </w:rPr>
              <w:t>2019-12-24 to</w:t>
            </w:r>
          </w:p>
          <w:p w14:paraId="6A2415A6" w14:textId="77777777" w:rsidR="0085779C" w:rsidRDefault="0085779C" w:rsidP="00CC4C84">
            <w:pPr>
              <w:pStyle w:val="TableParagraph"/>
              <w:spacing w:line="255" w:lineRule="exact"/>
              <w:rPr>
                <w:sz w:val="24"/>
              </w:rPr>
            </w:pPr>
            <w:r>
              <w:rPr>
                <w:sz w:val="24"/>
              </w:rPr>
              <w:t>2020-01-31</w:t>
            </w:r>
          </w:p>
        </w:tc>
        <w:tc>
          <w:tcPr>
            <w:tcW w:w="4253" w:type="dxa"/>
            <w:tcPrChange w:id="287" w:author="Natashia Roberts" w:date="2025-11-18T14:48:00Z" w16du:dateUtc="2025-11-18T19:48:00Z">
              <w:tcPr>
                <w:tcW w:w="4253" w:type="dxa"/>
              </w:tcPr>
            </w:tcPrChange>
          </w:tcPr>
          <w:p w14:paraId="055F7BAF" w14:textId="77777777" w:rsidR="0085779C" w:rsidRDefault="0085779C" w:rsidP="00CC4C84">
            <w:pPr>
              <w:pStyle w:val="TableParagraph"/>
              <w:rPr>
                <w:sz w:val="24"/>
              </w:rPr>
            </w:pPr>
            <w:r>
              <w:rPr>
                <w:sz w:val="24"/>
              </w:rPr>
              <w:t>Issue updates</w:t>
            </w:r>
          </w:p>
        </w:tc>
        <w:tc>
          <w:tcPr>
            <w:tcW w:w="2806" w:type="dxa"/>
            <w:tcPrChange w:id="288" w:author="Natashia Roberts" w:date="2025-11-18T14:48:00Z" w16du:dateUtc="2025-11-18T19:48:00Z">
              <w:tcPr>
                <w:tcW w:w="2806" w:type="dxa"/>
              </w:tcPr>
            </w:tcPrChange>
          </w:tcPr>
          <w:p w14:paraId="3B18ABEF" w14:textId="77777777" w:rsidR="0085779C" w:rsidRDefault="0085779C" w:rsidP="00CC4C84">
            <w:pPr>
              <w:pStyle w:val="TableParagraph"/>
              <w:rPr>
                <w:sz w:val="24"/>
              </w:rPr>
            </w:pPr>
            <w:r>
              <w:rPr>
                <w:sz w:val="24"/>
              </w:rPr>
              <w:t>D. Tonelli/ N. Roberts</w:t>
            </w:r>
          </w:p>
        </w:tc>
      </w:tr>
      <w:tr w:rsidR="0085779C" w14:paraId="4BF4F642" w14:textId="77777777" w:rsidTr="00CC4C84">
        <w:trPr>
          <w:trHeight w:val="551"/>
          <w:trPrChange w:id="289" w:author="Natashia Roberts" w:date="2025-11-18T14:48:00Z" w16du:dateUtc="2025-11-18T19:48:00Z">
            <w:trPr>
              <w:trHeight w:val="551"/>
            </w:trPr>
          </w:trPrChange>
        </w:trPr>
        <w:tc>
          <w:tcPr>
            <w:tcW w:w="2518" w:type="dxa"/>
            <w:tcPrChange w:id="290" w:author="Natashia Roberts" w:date="2025-11-18T14:48:00Z" w16du:dateUtc="2025-11-18T19:48:00Z">
              <w:tcPr>
                <w:tcW w:w="2518" w:type="dxa"/>
              </w:tcPr>
            </w:tcPrChange>
          </w:tcPr>
          <w:p w14:paraId="685F5CE6" w14:textId="77777777" w:rsidR="0085779C" w:rsidRDefault="0085779C" w:rsidP="00CC4C84">
            <w:pPr>
              <w:pStyle w:val="TableParagraph"/>
              <w:rPr>
                <w:sz w:val="24"/>
              </w:rPr>
            </w:pPr>
            <w:r>
              <w:rPr>
                <w:sz w:val="24"/>
              </w:rPr>
              <w:t>2020-12-23 to</w:t>
            </w:r>
          </w:p>
          <w:p w14:paraId="2D7BDAD8" w14:textId="77777777" w:rsidR="0085779C" w:rsidRDefault="0085779C" w:rsidP="00CC4C84">
            <w:pPr>
              <w:pStyle w:val="TableParagraph"/>
              <w:spacing w:line="255" w:lineRule="exact"/>
              <w:rPr>
                <w:sz w:val="24"/>
              </w:rPr>
            </w:pPr>
            <w:r>
              <w:rPr>
                <w:sz w:val="24"/>
              </w:rPr>
              <w:t>2021-01-31</w:t>
            </w:r>
          </w:p>
        </w:tc>
        <w:tc>
          <w:tcPr>
            <w:tcW w:w="4253" w:type="dxa"/>
            <w:tcPrChange w:id="291" w:author="Natashia Roberts" w:date="2025-11-18T14:48:00Z" w16du:dateUtc="2025-11-18T19:48:00Z">
              <w:tcPr>
                <w:tcW w:w="4253" w:type="dxa"/>
              </w:tcPr>
            </w:tcPrChange>
          </w:tcPr>
          <w:p w14:paraId="03874A8B" w14:textId="77777777" w:rsidR="0085779C" w:rsidRDefault="0085779C" w:rsidP="00CC4C84">
            <w:pPr>
              <w:pStyle w:val="TableParagraph"/>
              <w:rPr>
                <w:sz w:val="24"/>
              </w:rPr>
            </w:pPr>
            <w:r>
              <w:rPr>
                <w:sz w:val="24"/>
              </w:rPr>
              <w:t>Issue updates</w:t>
            </w:r>
          </w:p>
        </w:tc>
        <w:tc>
          <w:tcPr>
            <w:tcW w:w="2806" w:type="dxa"/>
            <w:tcPrChange w:id="292" w:author="Natashia Roberts" w:date="2025-11-18T14:48:00Z" w16du:dateUtc="2025-11-18T19:48:00Z">
              <w:tcPr>
                <w:tcW w:w="2806" w:type="dxa"/>
              </w:tcPr>
            </w:tcPrChange>
          </w:tcPr>
          <w:p w14:paraId="78436134" w14:textId="77777777" w:rsidR="0085779C" w:rsidRDefault="0085779C" w:rsidP="00CC4C84">
            <w:pPr>
              <w:pStyle w:val="TableParagraph"/>
              <w:rPr>
                <w:sz w:val="24"/>
              </w:rPr>
            </w:pPr>
            <w:r>
              <w:rPr>
                <w:sz w:val="24"/>
              </w:rPr>
              <w:t>D. Tonelli/K. Nyman</w:t>
            </w:r>
          </w:p>
        </w:tc>
      </w:tr>
      <w:tr w:rsidR="0085779C" w14:paraId="7104B6DB" w14:textId="77777777" w:rsidTr="00CC4C84">
        <w:trPr>
          <w:trHeight w:val="551"/>
          <w:trPrChange w:id="293" w:author="Natashia Roberts" w:date="2025-11-18T14:48:00Z" w16du:dateUtc="2025-11-18T19:48:00Z">
            <w:trPr>
              <w:trHeight w:val="551"/>
            </w:trPr>
          </w:trPrChange>
        </w:trPr>
        <w:tc>
          <w:tcPr>
            <w:tcW w:w="2518" w:type="dxa"/>
            <w:tcPrChange w:id="294" w:author="Natashia Roberts" w:date="2025-11-18T14:48:00Z" w16du:dateUtc="2025-11-18T19:48:00Z">
              <w:tcPr>
                <w:tcW w:w="2518" w:type="dxa"/>
              </w:tcPr>
            </w:tcPrChange>
          </w:tcPr>
          <w:p w14:paraId="0F983140" w14:textId="77777777" w:rsidR="0085779C" w:rsidRDefault="0085779C" w:rsidP="00CC4C84">
            <w:pPr>
              <w:pStyle w:val="TableParagraph"/>
              <w:rPr>
                <w:sz w:val="24"/>
              </w:rPr>
            </w:pPr>
            <w:r>
              <w:rPr>
                <w:sz w:val="24"/>
              </w:rPr>
              <w:t>2021-12-16 to 2021-</w:t>
            </w:r>
          </w:p>
          <w:p w14:paraId="5CA60D9C" w14:textId="77777777" w:rsidR="0085779C" w:rsidRDefault="0085779C" w:rsidP="00CC4C84">
            <w:pPr>
              <w:pStyle w:val="TableParagraph"/>
              <w:spacing w:line="255" w:lineRule="exact"/>
              <w:rPr>
                <w:sz w:val="24"/>
              </w:rPr>
            </w:pPr>
            <w:r>
              <w:rPr>
                <w:sz w:val="24"/>
              </w:rPr>
              <w:t>12-22</w:t>
            </w:r>
          </w:p>
        </w:tc>
        <w:tc>
          <w:tcPr>
            <w:tcW w:w="4253" w:type="dxa"/>
            <w:tcPrChange w:id="295" w:author="Natashia Roberts" w:date="2025-11-18T14:48:00Z" w16du:dateUtc="2025-11-18T19:48:00Z">
              <w:tcPr>
                <w:tcW w:w="4253" w:type="dxa"/>
              </w:tcPr>
            </w:tcPrChange>
          </w:tcPr>
          <w:p w14:paraId="6964FDB3" w14:textId="77777777" w:rsidR="0085779C" w:rsidRDefault="0085779C" w:rsidP="00CC4C84">
            <w:pPr>
              <w:pStyle w:val="TableParagraph"/>
              <w:rPr>
                <w:sz w:val="24"/>
              </w:rPr>
            </w:pPr>
            <w:r>
              <w:rPr>
                <w:sz w:val="24"/>
              </w:rPr>
              <w:t>Issue updates</w:t>
            </w:r>
          </w:p>
        </w:tc>
        <w:tc>
          <w:tcPr>
            <w:tcW w:w="2806" w:type="dxa"/>
            <w:tcPrChange w:id="296" w:author="Natashia Roberts" w:date="2025-11-18T14:48:00Z" w16du:dateUtc="2025-11-18T19:48:00Z">
              <w:tcPr>
                <w:tcW w:w="2806" w:type="dxa"/>
              </w:tcPr>
            </w:tcPrChange>
          </w:tcPr>
          <w:p w14:paraId="6265A8AC" w14:textId="77777777" w:rsidR="0085779C" w:rsidRDefault="0085779C" w:rsidP="00CC4C84">
            <w:pPr>
              <w:pStyle w:val="TableParagraph"/>
              <w:rPr>
                <w:sz w:val="24"/>
              </w:rPr>
            </w:pPr>
            <w:r>
              <w:rPr>
                <w:sz w:val="24"/>
              </w:rPr>
              <w:t>N. Roberts</w:t>
            </w:r>
          </w:p>
        </w:tc>
      </w:tr>
      <w:tr w:rsidR="0085779C" w14:paraId="433171B2" w14:textId="77777777" w:rsidTr="00CC4C84">
        <w:trPr>
          <w:trHeight w:val="551"/>
          <w:trPrChange w:id="297" w:author="Natashia Roberts" w:date="2025-11-18T14:48:00Z" w16du:dateUtc="2025-11-18T19:48:00Z">
            <w:trPr>
              <w:trHeight w:val="551"/>
            </w:trPr>
          </w:trPrChange>
        </w:trPr>
        <w:tc>
          <w:tcPr>
            <w:tcW w:w="2518" w:type="dxa"/>
            <w:tcPrChange w:id="298" w:author="Natashia Roberts" w:date="2025-11-18T14:48:00Z" w16du:dateUtc="2025-11-18T19:48:00Z">
              <w:tcPr>
                <w:tcW w:w="2518" w:type="dxa"/>
              </w:tcPr>
            </w:tcPrChange>
          </w:tcPr>
          <w:p w14:paraId="5CE7F0BC" w14:textId="77777777" w:rsidR="0085779C" w:rsidRDefault="0085779C" w:rsidP="00CC4C84">
            <w:pPr>
              <w:pStyle w:val="TableParagraph"/>
              <w:rPr>
                <w:sz w:val="24"/>
              </w:rPr>
            </w:pPr>
            <w:r>
              <w:rPr>
                <w:sz w:val="24"/>
              </w:rPr>
              <w:t>2022-09-01 to 2022-</w:t>
            </w:r>
          </w:p>
          <w:p w14:paraId="490B3BD5" w14:textId="77777777" w:rsidR="0085779C" w:rsidRDefault="0085779C" w:rsidP="00CC4C84">
            <w:pPr>
              <w:pStyle w:val="TableParagraph"/>
              <w:spacing w:line="255" w:lineRule="exact"/>
              <w:rPr>
                <w:sz w:val="24"/>
              </w:rPr>
            </w:pPr>
            <w:r>
              <w:rPr>
                <w:sz w:val="24"/>
              </w:rPr>
              <w:t>12-13</w:t>
            </w:r>
          </w:p>
        </w:tc>
        <w:tc>
          <w:tcPr>
            <w:tcW w:w="4253" w:type="dxa"/>
            <w:tcPrChange w:id="299" w:author="Natashia Roberts" w:date="2025-11-18T14:48:00Z" w16du:dateUtc="2025-11-18T19:48:00Z">
              <w:tcPr>
                <w:tcW w:w="4253" w:type="dxa"/>
              </w:tcPr>
            </w:tcPrChange>
          </w:tcPr>
          <w:p w14:paraId="4F03248F" w14:textId="77777777" w:rsidR="0085779C" w:rsidRDefault="0085779C" w:rsidP="00CC4C84">
            <w:pPr>
              <w:pStyle w:val="TableParagraph"/>
              <w:rPr>
                <w:sz w:val="24"/>
              </w:rPr>
            </w:pPr>
            <w:r>
              <w:rPr>
                <w:sz w:val="24"/>
              </w:rPr>
              <w:t>Issue updates</w:t>
            </w:r>
          </w:p>
        </w:tc>
        <w:tc>
          <w:tcPr>
            <w:tcW w:w="2806" w:type="dxa"/>
            <w:tcPrChange w:id="300" w:author="Natashia Roberts" w:date="2025-11-18T14:48:00Z" w16du:dateUtc="2025-11-18T19:48:00Z">
              <w:tcPr>
                <w:tcW w:w="2806" w:type="dxa"/>
              </w:tcPr>
            </w:tcPrChange>
          </w:tcPr>
          <w:p w14:paraId="469E550B" w14:textId="77777777" w:rsidR="0085779C" w:rsidRDefault="0085779C" w:rsidP="00CC4C84">
            <w:pPr>
              <w:pStyle w:val="TableParagraph"/>
              <w:rPr>
                <w:sz w:val="24"/>
              </w:rPr>
            </w:pPr>
            <w:r>
              <w:rPr>
                <w:sz w:val="24"/>
              </w:rPr>
              <w:t>N. Roberts</w:t>
            </w:r>
          </w:p>
        </w:tc>
      </w:tr>
      <w:tr w:rsidR="0085779C" w14:paraId="42B7C16F" w14:textId="77777777" w:rsidTr="00CC4C84">
        <w:trPr>
          <w:trHeight w:val="275"/>
          <w:trPrChange w:id="301" w:author="Natashia Roberts" w:date="2025-11-18T14:48:00Z" w16du:dateUtc="2025-11-18T19:48:00Z">
            <w:trPr>
              <w:trHeight w:val="275"/>
            </w:trPr>
          </w:trPrChange>
        </w:trPr>
        <w:tc>
          <w:tcPr>
            <w:tcW w:w="2518" w:type="dxa"/>
            <w:tcPrChange w:id="302" w:author="Natashia Roberts" w:date="2025-11-18T14:48:00Z" w16du:dateUtc="2025-11-18T19:48:00Z">
              <w:tcPr>
                <w:tcW w:w="2518" w:type="dxa"/>
              </w:tcPr>
            </w:tcPrChange>
          </w:tcPr>
          <w:p w14:paraId="5AE38650" w14:textId="77777777" w:rsidR="0085779C" w:rsidRDefault="0085779C" w:rsidP="00CC4C84">
            <w:pPr>
              <w:pStyle w:val="TableParagraph"/>
              <w:spacing w:line="255" w:lineRule="exact"/>
              <w:rPr>
                <w:sz w:val="24"/>
              </w:rPr>
            </w:pPr>
            <w:r>
              <w:rPr>
                <w:sz w:val="24"/>
              </w:rPr>
              <w:t>2023-10-31</w:t>
            </w:r>
          </w:p>
        </w:tc>
        <w:tc>
          <w:tcPr>
            <w:tcW w:w="4253" w:type="dxa"/>
            <w:tcPrChange w:id="303" w:author="Natashia Roberts" w:date="2025-11-18T14:48:00Z" w16du:dateUtc="2025-11-18T19:48:00Z">
              <w:tcPr>
                <w:tcW w:w="4253" w:type="dxa"/>
              </w:tcPr>
            </w:tcPrChange>
          </w:tcPr>
          <w:p w14:paraId="65A4A44B" w14:textId="77777777" w:rsidR="0085779C" w:rsidRDefault="0085779C" w:rsidP="00CC4C84">
            <w:pPr>
              <w:pStyle w:val="TableParagraph"/>
              <w:spacing w:line="255" w:lineRule="exact"/>
              <w:rPr>
                <w:sz w:val="24"/>
              </w:rPr>
            </w:pPr>
            <w:r>
              <w:rPr>
                <w:sz w:val="24"/>
              </w:rPr>
              <w:t>Issue updates</w:t>
            </w:r>
          </w:p>
        </w:tc>
        <w:tc>
          <w:tcPr>
            <w:tcW w:w="2806" w:type="dxa"/>
            <w:tcPrChange w:id="304" w:author="Natashia Roberts" w:date="2025-11-18T14:48:00Z" w16du:dateUtc="2025-11-18T19:48:00Z">
              <w:tcPr>
                <w:tcW w:w="2806" w:type="dxa"/>
              </w:tcPr>
            </w:tcPrChange>
          </w:tcPr>
          <w:p w14:paraId="783FCD66" w14:textId="77777777" w:rsidR="0085779C" w:rsidRDefault="0085779C" w:rsidP="00CC4C84">
            <w:pPr>
              <w:pStyle w:val="TableParagraph"/>
              <w:spacing w:line="255" w:lineRule="exact"/>
              <w:rPr>
                <w:sz w:val="24"/>
              </w:rPr>
            </w:pPr>
            <w:r>
              <w:rPr>
                <w:sz w:val="24"/>
              </w:rPr>
              <w:t>K. Nyman</w:t>
            </w:r>
          </w:p>
        </w:tc>
      </w:tr>
      <w:tr w:rsidR="0085779C" w14:paraId="57D93385" w14:textId="77777777" w:rsidTr="00CC4C84">
        <w:trPr>
          <w:trHeight w:val="278"/>
          <w:trPrChange w:id="305" w:author="Natashia Roberts" w:date="2025-11-18T14:48:00Z" w16du:dateUtc="2025-11-18T19:48:00Z">
            <w:trPr>
              <w:trHeight w:val="278"/>
            </w:trPr>
          </w:trPrChange>
        </w:trPr>
        <w:tc>
          <w:tcPr>
            <w:tcW w:w="2518" w:type="dxa"/>
            <w:tcPrChange w:id="306" w:author="Natashia Roberts" w:date="2025-11-18T14:48:00Z" w16du:dateUtc="2025-11-18T19:48:00Z">
              <w:tcPr>
                <w:tcW w:w="2518" w:type="dxa"/>
              </w:tcPr>
            </w:tcPrChange>
          </w:tcPr>
          <w:p w14:paraId="1E849113" w14:textId="77777777" w:rsidR="0085779C" w:rsidRDefault="0085779C" w:rsidP="00CC4C84">
            <w:pPr>
              <w:pStyle w:val="TableParagraph"/>
              <w:spacing w:line="255" w:lineRule="exact"/>
              <w:rPr>
                <w:rFonts w:ascii="Times New Roman"/>
                <w:sz w:val="20"/>
              </w:rPr>
            </w:pPr>
            <w:r w:rsidRPr="007E2C79">
              <w:rPr>
                <w:sz w:val="24"/>
              </w:rPr>
              <w:t>2023-11-08</w:t>
            </w:r>
          </w:p>
        </w:tc>
        <w:tc>
          <w:tcPr>
            <w:tcW w:w="4253" w:type="dxa"/>
            <w:tcPrChange w:id="307" w:author="Natashia Roberts" w:date="2025-11-18T14:48:00Z" w16du:dateUtc="2025-11-18T19:48:00Z">
              <w:tcPr>
                <w:tcW w:w="4253" w:type="dxa"/>
              </w:tcPr>
            </w:tcPrChange>
          </w:tcPr>
          <w:p w14:paraId="5EBE3FE5" w14:textId="77777777" w:rsidR="0085779C" w:rsidRPr="007E2C79" w:rsidRDefault="0085779C" w:rsidP="00CC4C84">
            <w:pPr>
              <w:pStyle w:val="TableParagraph"/>
              <w:ind w:left="0"/>
              <w:rPr>
                <w:sz w:val="24"/>
              </w:rPr>
            </w:pPr>
            <w:r w:rsidRPr="007E2C79">
              <w:rPr>
                <w:sz w:val="24"/>
              </w:rPr>
              <w:t>Issue updates</w:t>
            </w:r>
          </w:p>
        </w:tc>
        <w:tc>
          <w:tcPr>
            <w:tcW w:w="2806" w:type="dxa"/>
            <w:tcPrChange w:id="308" w:author="Natashia Roberts" w:date="2025-11-18T14:48:00Z" w16du:dateUtc="2025-11-18T19:48:00Z">
              <w:tcPr>
                <w:tcW w:w="2806" w:type="dxa"/>
              </w:tcPr>
            </w:tcPrChange>
          </w:tcPr>
          <w:p w14:paraId="43A624A9" w14:textId="77777777" w:rsidR="0085779C" w:rsidRPr="007E2C79" w:rsidRDefault="0085779C" w:rsidP="00CC4C84">
            <w:pPr>
              <w:pStyle w:val="TableParagraph"/>
              <w:ind w:left="0"/>
              <w:rPr>
                <w:sz w:val="24"/>
              </w:rPr>
            </w:pPr>
            <w:r w:rsidRPr="007E2C79">
              <w:rPr>
                <w:sz w:val="24"/>
              </w:rPr>
              <w:t>N. Roberts</w:t>
            </w:r>
          </w:p>
        </w:tc>
      </w:tr>
      <w:tr w:rsidR="0085779C" w14:paraId="6A77C027" w14:textId="77777777" w:rsidTr="00CC4C84">
        <w:trPr>
          <w:trHeight w:val="275"/>
          <w:trPrChange w:id="309" w:author="Natashia Roberts" w:date="2025-11-18T14:48:00Z" w16du:dateUtc="2025-11-18T19:48:00Z">
            <w:trPr>
              <w:trHeight w:val="275"/>
            </w:trPr>
          </w:trPrChange>
        </w:trPr>
        <w:tc>
          <w:tcPr>
            <w:tcW w:w="2518" w:type="dxa"/>
            <w:tcPrChange w:id="310" w:author="Natashia Roberts" w:date="2025-11-18T14:48:00Z" w16du:dateUtc="2025-11-18T19:48:00Z">
              <w:tcPr>
                <w:tcW w:w="2518" w:type="dxa"/>
              </w:tcPr>
            </w:tcPrChange>
          </w:tcPr>
          <w:p w14:paraId="429A6423" w14:textId="77777777" w:rsidR="0085779C" w:rsidRDefault="0085779C" w:rsidP="00CC4C84">
            <w:pPr>
              <w:pStyle w:val="TableParagraph"/>
              <w:spacing w:line="255" w:lineRule="exact"/>
              <w:rPr>
                <w:rFonts w:ascii="Times New Roman"/>
                <w:sz w:val="20"/>
              </w:rPr>
            </w:pPr>
            <w:r w:rsidRPr="00631569">
              <w:rPr>
                <w:sz w:val="24"/>
              </w:rPr>
              <w:t>2024-11-16</w:t>
            </w:r>
          </w:p>
        </w:tc>
        <w:tc>
          <w:tcPr>
            <w:tcW w:w="4253" w:type="dxa"/>
            <w:tcPrChange w:id="311" w:author="Natashia Roberts" w:date="2025-11-18T14:48:00Z" w16du:dateUtc="2025-11-18T19:48:00Z">
              <w:tcPr>
                <w:tcW w:w="4253" w:type="dxa"/>
              </w:tcPr>
            </w:tcPrChange>
          </w:tcPr>
          <w:p w14:paraId="38005EFE" w14:textId="77777777" w:rsidR="0085779C" w:rsidRPr="00631569" w:rsidRDefault="0085779C" w:rsidP="00CC4C84">
            <w:pPr>
              <w:pStyle w:val="TableParagraph"/>
              <w:spacing w:line="255" w:lineRule="exact"/>
              <w:rPr>
                <w:sz w:val="24"/>
              </w:rPr>
            </w:pPr>
            <w:r w:rsidRPr="00631569">
              <w:rPr>
                <w:sz w:val="24"/>
              </w:rPr>
              <w:t>Plan reviewed and updated as needed</w:t>
            </w:r>
          </w:p>
        </w:tc>
        <w:tc>
          <w:tcPr>
            <w:tcW w:w="2806" w:type="dxa"/>
            <w:tcPrChange w:id="312" w:author="Natashia Roberts" w:date="2025-11-18T14:48:00Z" w16du:dateUtc="2025-11-18T19:48:00Z">
              <w:tcPr>
                <w:tcW w:w="2806" w:type="dxa"/>
              </w:tcPr>
            </w:tcPrChange>
          </w:tcPr>
          <w:p w14:paraId="01490CAB" w14:textId="77777777" w:rsidR="0085779C" w:rsidRDefault="0085779C" w:rsidP="00CC4C84">
            <w:pPr>
              <w:pStyle w:val="TableParagraph"/>
              <w:spacing w:line="255" w:lineRule="exact"/>
              <w:rPr>
                <w:rFonts w:ascii="Times New Roman"/>
                <w:sz w:val="20"/>
              </w:rPr>
            </w:pPr>
            <w:r w:rsidRPr="00631569">
              <w:rPr>
                <w:sz w:val="24"/>
              </w:rPr>
              <w:t>N. Roberts</w:t>
            </w:r>
          </w:p>
        </w:tc>
      </w:tr>
      <w:tr w:rsidR="0085779C" w14:paraId="6C406F93" w14:textId="77777777" w:rsidTr="00CC4C84">
        <w:trPr>
          <w:trHeight w:val="275"/>
          <w:trPrChange w:id="313" w:author="Natashia Roberts" w:date="2025-11-18T14:48:00Z" w16du:dateUtc="2025-11-18T19:48:00Z">
            <w:trPr>
              <w:trHeight w:val="275"/>
            </w:trPr>
          </w:trPrChange>
        </w:trPr>
        <w:tc>
          <w:tcPr>
            <w:tcW w:w="2518" w:type="dxa"/>
            <w:tcPrChange w:id="314" w:author="Natashia Roberts" w:date="2025-11-18T14:48:00Z" w16du:dateUtc="2025-11-18T19:48:00Z">
              <w:tcPr>
                <w:tcW w:w="2518" w:type="dxa"/>
              </w:tcPr>
            </w:tcPrChange>
          </w:tcPr>
          <w:p w14:paraId="0F1395AD" w14:textId="5DE3B255" w:rsidR="0085779C" w:rsidRPr="008B298A" w:rsidRDefault="008B298A" w:rsidP="00CC4C84">
            <w:pPr>
              <w:pStyle w:val="TableParagraph"/>
              <w:spacing w:line="255" w:lineRule="exact"/>
              <w:rPr>
                <w:sz w:val="24"/>
                <w:rPrChange w:id="315" w:author="Natashia Roberts" w:date="2025-11-18T14:25:00Z" w16du:dateUtc="2025-11-18T19:25:00Z">
                  <w:rPr>
                    <w:rFonts w:ascii="Times New Roman"/>
                    <w:sz w:val="20"/>
                  </w:rPr>
                </w:rPrChange>
              </w:rPr>
              <w:pPrChange w:id="316" w:author="Natashia Roberts" w:date="2025-11-18T14:25:00Z" w16du:dateUtc="2025-11-18T19:25:00Z">
                <w:pPr>
                  <w:pStyle w:val="TableParagraph"/>
                  <w:framePr w:hSpace="180" w:wrap="around" w:vAnchor="text" w:hAnchor="margin" w:xAlign="center" w:y="692"/>
                  <w:ind w:left="0"/>
                </w:pPr>
              </w:pPrChange>
            </w:pPr>
            <w:ins w:id="317" w:author="Natashia Roberts" w:date="2025-11-18T14:24:00Z" w16du:dateUtc="2025-11-18T19:24:00Z">
              <w:r w:rsidRPr="008B298A">
                <w:rPr>
                  <w:sz w:val="24"/>
                  <w:rPrChange w:id="318" w:author="Natashia Roberts" w:date="2025-11-18T14:25:00Z" w16du:dateUtc="2025-11-18T19:25:00Z">
                    <w:rPr>
                      <w:rFonts w:ascii="Times New Roman"/>
                      <w:sz w:val="20"/>
                    </w:rPr>
                  </w:rPrChange>
                </w:rPr>
                <w:t>2025-11-1</w:t>
              </w:r>
            </w:ins>
            <w:ins w:id="319" w:author="Natashia Roberts" w:date="2025-11-18T14:25:00Z" w16du:dateUtc="2025-11-18T19:25:00Z">
              <w:r w:rsidRPr="008B298A">
                <w:rPr>
                  <w:sz w:val="24"/>
                  <w:rPrChange w:id="320" w:author="Natashia Roberts" w:date="2025-11-18T14:25:00Z" w16du:dateUtc="2025-11-18T19:25:00Z">
                    <w:rPr>
                      <w:rFonts w:ascii="Times New Roman"/>
                      <w:sz w:val="20"/>
                    </w:rPr>
                  </w:rPrChange>
                </w:rPr>
                <w:t>8</w:t>
              </w:r>
            </w:ins>
          </w:p>
        </w:tc>
        <w:tc>
          <w:tcPr>
            <w:tcW w:w="4253" w:type="dxa"/>
            <w:tcPrChange w:id="321" w:author="Natashia Roberts" w:date="2025-11-18T14:48:00Z" w16du:dateUtc="2025-11-18T19:48:00Z">
              <w:tcPr>
                <w:tcW w:w="4253" w:type="dxa"/>
              </w:tcPr>
            </w:tcPrChange>
          </w:tcPr>
          <w:p w14:paraId="7D61D64D" w14:textId="54B30F91" w:rsidR="0085779C" w:rsidRPr="008B298A" w:rsidRDefault="008B298A" w:rsidP="00CC4C84">
            <w:pPr>
              <w:pStyle w:val="TableParagraph"/>
              <w:spacing w:line="255" w:lineRule="exact"/>
              <w:rPr>
                <w:sz w:val="24"/>
                <w:rPrChange w:id="322" w:author="Natashia Roberts" w:date="2025-11-18T14:25:00Z" w16du:dateUtc="2025-11-18T19:25:00Z">
                  <w:rPr>
                    <w:rFonts w:ascii="Times New Roman"/>
                    <w:sz w:val="20"/>
                  </w:rPr>
                </w:rPrChange>
              </w:rPr>
              <w:pPrChange w:id="323" w:author="Natashia Roberts" w:date="2025-11-18T14:25:00Z" w16du:dateUtc="2025-11-18T19:25:00Z">
                <w:pPr>
                  <w:pStyle w:val="TableParagraph"/>
                  <w:framePr w:hSpace="180" w:wrap="around" w:vAnchor="text" w:hAnchor="margin" w:xAlign="center" w:y="692"/>
                  <w:ind w:left="0"/>
                </w:pPr>
              </w:pPrChange>
            </w:pPr>
            <w:ins w:id="324" w:author="Natashia Roberts" w:date="2025-11-18T14:25:00Z" w16du:dateUtc="2025-11-18T19:25:00Z">
              <w:r w:rsidRPr="008B298A">
                <w:rPr>
                  <w:sz w:val="24"/>
                  <w:rPrChange w:id="325" w:author="Natashia Roberts" w:date="2025-11-18T14:25:00Z" w16du:dateUtc="2025-11-18T19:25:00Z">
                    <w:rPr>
                      <w:rFonts w:ascii="Times New Roman"/>
                      <w:sz w:val="20"/>
                    </w:rPr>
                  </w:rPrChange>
                </w:rPr>
                <w:t>Plan review and issue updated</w:t>
              </w:r>
            </w:ins>
          </w:p>
        </w:tc>
        <w:tc>
          <w:tcPr>
            <w:tcW w:w="2806" w:type="dxa"/>
            <w:tcPrChange w:id="326" w:author="Natashia Roberts" w:date="2025-11-18T14:48:00Z" w16du:dateUtc="2025-11-18T19:48:00Z">
              <w:tcPr>
                <w:tcW w:w="2806" w:type="dxa"/>
              </w:tcPr>
            </w:tcPrChange>
          </w:tcPr>
          <w:p w14:paraId="2D673A9D" w14:textId="604231A4" w:rsidR="0085779C" w:rsidRPr="008B298A" w:rsidRDefault="008B298A" w:rsidP="00CC4C84">
            <w:pPr>
              <w:pStyle w:val="TableParagraph"/>
              <w:spacing w:line="255" w:lineRule="exact"/>
              <w:rPr>
                <w:sz w:val="24"/>
                <w:rPrChange w:id="327" w:author="Natashia Roberts" w:date="2025-11-18T14:25:00Z" w16du:dateUtc="2025-11-18T19:25:00Z">
                  <w:rPr>
                    <w:rFonts w:ascii="Times New Roman"/>
                    <w:sz w:val="20"/>
                  </w:rPr>
                </w:rPrChange>
              </w:rPr>
              <w:pPrChange w:id="328" w:author="Natashia Roberts" w:date="2025-11-18T14:25:00Z" w16du:dateUtc="2025-11-18T19:25:00Z">
                <w:pPr>
                  <w:pStyle w:val="TableParagraph"/>
                  <w:framePr w:hSpace="180" w:wrap="around" w:vAnchor="text" w:hAnchor="margin" w:xAlign="center" w:y="692"/>
                  <w:ind w:left="0"/>
                </w:pPr>
              </w:pPrChange>
            </w:pPr>
            <w:ins w:id="329" w:author="Natashia Roberts" w:date="2025-11-18T14:25:00Z" w16du:dateUtc="2025-11-18T19:25:00Z">
              <w:r w:rsidRPr="008B298A">
                <w:rPr>
                  <w:sz w:val="24"/>
                  <w:rPrChange w:id="330" w:author="Natashia Roberts" w:date="2025-11-18T14:25:00Z" w16du:dateUtc="2025-11-18T19:25:00Z">
                    <w:rPr>
                      <w:rFonts w:ascii="Times New Roman"/>
                      <w:sz w:val="20"/>
                    </w:rPr>
                  </w:rPrChange>
                </w:rPr>
                <w:t>K. Nyman/N. Roberts</w:t>
              </w:r>
            </w:ins>
          </w:p>
        </w:tc>
      </w:tr>
      <w:tr w:rsidR="0085779C" w14:paraId="7414E6FC" w14:textId="77777777" w:rsidTr="00CC4C84">
        <w:trPr>
          <w:trHeight w:val="275"/>
          <w:trPrChange w:id="331" w:author="Natashia Roberts" w:date="2025-11-18T14:48:00Z" w16du:dateUtc="2025-11-18T19:48:00Z">
            <w:trPr>
              <w:trHeight w:val="275"/>
            </w:trPr>
          </w:trPrChange>
        </w:trPr>
        <w:tc>
          <w:tcPr>
            <w:tcW w:w="2518" w:type="dxa"/>
            <w:tcPrChange w:id="332" w:author="Natashia Roberts" w:date="2025-11-18T14:48:00Z" w16du:dateUtc="2025-11-18T19:48:00Z">
              <w:tcPr>
                <w:tcW w:w="2518" w:type="dxa"/>
              </w:tcPr>
            </w:tcPrChange>
          </w:tcPr>
          <w:p w14:paraId="7F0552BC" w14:textId="77777777" w:rsidR="0085779C" w:rsidRDefault="0085779C" w:rsidP="00CC4C84">
            <w:pPr>
              <w:pStyle w:val="TableParagraph"/>
              <w:ind w:left="0"/>
              <w:rPr>
                <w:rFonts w:ascii="Times New Roman"/>
                <w:sz w:val="20"/>
              </w:rPr>
            </w:pPr>
          </w:p>
        </w:tc>
        <w:tc>
          <w:tcPr>
            <w:tcW w:w="4253" w:type="dxa"/>
            <w:tcPrChange w:id="333" w:author="Natashia Roberts" w:date="2025-11-18T14:48:00Z" w16du:dateUtc="2025-11-18T19:48:00Z">
              <w:tcPr>
                <w:tcW w:w="4253" w:type="dxa"/>
              </w:tcPr>
            </w:tcPrChange>
          </w:tcPr>
          <w:p w14:paraId="0A43EBB7" w14:textId="77777777" w:rsidR="0085779C" w:rsidRDefault="0085779C" w:rsidP="00CC4C84">
            <w:pPr>
              <w:pStyle w:val="TableParagraph"/>
              <w:ind w:left="0"/>
              <w:rPr>
                <w:rFonts w:ascii="Times New Roman"/>
                <w:sz w:val="20"/>
              </w:rPr>
            </w:pPr>
          </w:p>
        </w:tc>
        <w:tc>
          <w:tcPr>
            <w:tcW w:w="2806" w:type="dxa"/>
            <w:tcPrChange w:id="334" w:author="Natashia Roberts" w:date="2025-11-18T14:48:00Z" w16du:dateUtc="2025-11-18T19:48:00Z">
              <w:tcPr>
                <w:tcW w:w="2806" w:type="dxa"/>
              </w:tcPr>
            </w:tcPrChange>
          </w:tcPr>
          <w:p w14:paraId="6AB670DE" w14:textId="77777777" w:rsidR="0085779C" w:rsidRDefault="0085779C" w:rsidP="00CC4C84">
            <w:pPr>
              <w:pStyle w:val="TableParagraph"/>
              <w:ind w:left="0"/>
              <w:rPr>
                <w:rFonts w:ascii="Times New Roman"/>
                <w:sz w:val="20"/>
              </w:rPr>
            </w:pPr>
          </w:p>
        </w:tc>
      </w:tr>
      <w:tr w:rsidR="0085779C" w:rsidDel="00CC4C84" w14:paraId="703EB14C" w14:textId="5C44AE13" w:rsidTr="00CC4C84">
        <w:trPr>
          <w:trHeight w:val="275"/>
          <w:del w:id="335" w:author="Natashia Roberts" w:date="2025-11-18T14:48:00Z" w16du:dateUtc="2025-11-18T19:48:00Z"/>
          <w:trPrChange w:id="336" w:author="Natashia Roberts" w:date="2025-11-18T14:48:00Z" w16du:dateUtc="2025-11-18T19:48:00Z">
            <w:trPr>
              <w:trHeight w:val="275"/>
            </w:trPr>
          </w:trPrChange>
        </w:trPr>
        <w:tc>
          <w:tcPr>
            <w:tcW w:w="2518" w:type="dxa"/>
            <w:tcPrChange w:id="337" w:author="Natashia Roberts" w:date="2025-11-18T14:48:00Z" w16du:dateUtc="2025-11-18T19:48:00Z">
              <w:tcPr>
                <w:tcW w:w="2518" w:type="dxa"/>
              </w:tcPr>
            </w:tcPrChange>
          </w:tcPr>
          <w:p w14:paraId="60EE58CA" w14:textId="00F9384D" w:rsidR="0085779C" w:rsidDel="00CC4C84" w:rsidRDefault="0085779C" w:rsidP="00CC4C84">
            <w:pPr>
              <w:pStyle w:val="TableParagraph"/>
              <w:ind w:left="0"/>
              <w:rPr>
                <w:del w:id="338" w:author="Natashia Roberts" w:date="2025-11-18T14:48:00Z" w16du:dateUtc="2025-11-18T19:48:00Z"/>
                <w:rFonts w:ascii="Times New Roman"/>
                <w:sz w:val="20"/>
              </w:rPr>
            </w:pPr>
          </w:p>
        </w:tc>
        <w:tc>
          <w:tcPr>
            <w:tcW w:w="4253" w:type="dxa"/>
            <w:tcPrChange w:id="339" w:author="Natashia Roberts" w:date="2025-11-18T14:48:00Z" w16du:dateUtc="2025-11-18T19:48:00Z">
              <w:tcPr>
                <w:tcW w:w="4253" w:type="dxa"/>
              </w:tcPr>
            </w:tcPrChange>
          </w:tcPr>
          <w:p w14:paraId="32D13857" w14:textId="73F18F14" w:rsidR="0085779C" w:rsidDel="00CC4C84" w:rsidRDefault="0085779C" w:rsidP="00CC4C84">
            <w:pPr>
              <w:pStyle w:val="TableParagraph"/>
              <w:ind w:left="0"/>
              <w:rPr>
                <w:del w:id="340" w:author="Natashia Roberts" w:date="2025-11-18T14:48:00Z" w16du:dateUtc="2025-11-18T19:48:00Z"/>
                <w:rFonts w:ascii="Times New Roman"/>
                <w:sz w:val="20"/>
              </w:rPr>
            </w:pPr>
          </w:p>
        </w:tc>
        <w:tc>
          <w:tcPr>
            <w:tcW w:w="2806" w:type="dxa"/>
            <w:tcPrChange w:id="341" w:author="Natashia Roberts" w:date="2025-11-18T14:48:00Z" w16du:dateUtc="2025-11-18T19:48:00Z">
              <w:tcPr>
                <w:tcW w:w="2806" w:type="dxa"/>
              </w:tcPr>
            </w:tcPrChange>
          </w:tcPr>
          <w:p w14:paraId="1F6B3E38" w14:textId="150AD972" w:rsidR="0085779C" w:rsidDel="00CC4C84" w:rsidRDefault="0085779C" w:rsidP="00CC4C84">
            <w:pPr>
              <w:pStyle w:val="TableParagraph"/>
              <w:ind w:left="0"/>
              <w:rPr>
                <w:del w:id="342" w:author="Natashia Roberts" w:date="2025-11-18T14:48:00Z" w16du:dateUtc="2025-11-18T19:48:00Z"/>
                <w:rFonts w:ascii="Times New Roman"/>
                <w:sz w:val="20"/>
              </w:rPr>
            </w:pPr>
          </w:p>
        </w:tc>
      </w:tr>
      <w:tr w:rsidR="0085779C" w:rsidDel="00CC4C84" w14:paraId="601A34DD" w14:textId="3615A98B" w:rsidTr="00CC4C84">
        <w:trPr>
          <w:trHeight w:val="275"/>
          <w:del w:id="343" w:author="Natashia Roberts" w:date="2025-11-18T14:48:00Z" w16du:dateUtc="2025-11-18T19:48:00Z"/>
          <w:trPrChange w:id="344" w:author="Natashia Roberts" w:date="2025-11-18T14:48:00Z" w16du:dateUtc="2025-11-18T19:48:00Z">
            <w:trPr>
              <w:trHeight w:val="275"/>
            </w:trPr>
          </w:trPrChange>
        </w:trPr>
        <w:tc>
          <w:tcPr>
            <w:tcW w:w="2518" w:type="dxa"/>
            <w:tcPrChange w:id="345" w:author="Natashia Roberts" w:date="2025-11-18T14:48:00Z" w16du:dateUtc="2025-11-18T19:48:00Z">
              <w:tcPr>
                <w:tcW w:w="2518" w:type="dxa"/>
              </w:tcPr>
            </w:tcPrChange>
          </w:tcPr>
          <w:p w14:paraId="3024B156" w14:textId="51D6E991" w:rsidR="0085779C" w:rsidDel="00CC4C84" w:rsidRDefault="0085779C" w:rsidP="00CC4C84">
            <w:pPr>
              <w:pStyle w:val="TableParagraph"/>
              <w:ind w:left="0"/>
              <w:rPr>
                <w:del w:id="346" w:author="Natashia Roberts" w:date="2025-11-18T14:48:00Z" w16du:dateUtc="2025-11-18T19:48:00Z"/>
                <w:rFonts w:ascii="Times New Roman"/>
                <w:sz w:val="20"/>
              </w:rPr>
            </w:pPr>
          </w:p>
        </w:tc>
        <w:tc>
          <w:tcPr>
            <w:tcW w:w="4253" w:type="dxa"/>
            <w:tcPrChange w:id="347" w:author="Natashia Roberts" w:date="2025-11-18T14:48:00Z" w16du:dateUtc="2025-11-18T19:48:00Z">
              <w:tcPr>
                <w:tcW w:w="4253" w:type="dxa"/>
              </w:tcPr>
            </w:tcPrChange>
          </w:tcPr>
          <w:p w14:paraId="0AB40C7C" w14:textId="3CCB3146" w:rsidR="0085779C" w:rsidDel="00CC4C84" w:rsidRDefault="0085779C" w:rsidP="00CC4C84">
            <w:pPr>
              <w:pStyle w:val="TableParagraph"/>
              <w:ind w:left="0"/>
              <w:rPr>
                <w:del w:id="348" w:author="Natashia Roberts" w:date="2025-11-18T14:48:00Z" w16du:dateUtc="2025-11-18T19:48:00Z"/>
                <w:rFonts w:ascii="Times New Roman"/>
                <w:sz w:val="20"/>
              </w:rPr>
            </w:pPr>
          </w:p>
        </w:tc>
        <w:tc>
          <w:tcPr>
            <w:tcW w:w="2806" w:type="dxa"/>
            <w:tcPrChange w:id="349" w:author="Natashia Roberts" w:date="2025-11-18T14:48:00Z" w16du:dateUtc="2025-11-18T19:48:00Z">
              <w:tcPr>
                <w:tcW w:w="2806" w:type="dxa"/>
              </w:tcPr>
            </w:tcPrChange>
          </w:tcPr>
          <w:p w14:paraId="384F952A" w14:textId="5A2E1CD9" w:rsidR="0085779C" w:rsidDel="00CC4C84" w:rsidRDefault="0085779C" w:rsidP="00CC4C84">
            <w:pPr>
              <w:pStyle w:val="TableParagraph"/>
              <w:ind w:left="0"/>
              <w:rPr>
                <w:del w:id="350" w:author="Natashia Roberts" w:date="2025-11-18T14:48:00Z" w16du:dateUtc="2025-11-18T19:48:00Z"/>
                <w:rFonts w:ascii="Times New Roman"/>
                <w:sz w:val="20"/>
              </w:rPr>
            </w:pPr>
          </w:p>
        </w:tc>
      </w:tr>
      <w:tr w:rsidR="0085779C" w:rsidDel="00CC4C84" w14:paraId="5B1A193D" w14:textId="69133517" w:rsidTr="00CC4C84">
        <w:trPr>
          <w:trHeight w:val="275"/>
          <w:del w:id="351" w:author="Natashia Roberts" w:date="2025-11-18T14:48:00Z" w16du:dateUtc="2025-11-18T19:48:00Z"/>
          <w:trPrChange w:id="352" w:author="Natashia Roberts" w:date="2025-11-18T14:48:00Z" w16du:dateUtc="2025-11-18T19:48:00Z">
            <w:trPr>
              <w:trHeight w:val="275"/>
            </w:trPr>
          </w:trPrChange>
        </w:trPr>
        <w:tc>
          <w:tcPr>
            <w:tcW w:w="2518" w:type="dxa"/>
            <w:tcPrChange w:id="353" w:author="Natashia Roberts" w:date="2025-11-18T14:48:00Z" w16du:dateUtc="2025-11-18T19:48:00Z">
              <w:tcPr>
                <w:tcW w:w="2518" w:type="dxa"/>
              </w:tcPr>
            </w:tcPrChange>
          </w:tcPr>
          <w:p w14:paraId="686ADC7F" w14:textId="781604DF" w:rsidR="0085779C" w:rsidDel="00CC4C84" w:rsidRDefault="0085779C" w:rsidP="00CC4C84">
            <w:pPr>
              <w:pStyle w:val="TableParagraph"/>
              <w:ind w:left="0"/>
              <w:rPr>
                <w:del w:id="354" w:author="Natashia Roberts" w:date="2025-11-18T14:48:00Z" w16du:dateUtc="2025-11-18T19:48:00Z"/>
                <w:rFonts w:ascii="Times New Roman"/>
                <w:sz w:val="20"/>
              </w:rPr>
            </w:pPr>
          </w:p>
        </w:tc>
        <w:tc>
          <w:tcPr>
            <w:tcW w:w="4253" w:type="dxa"/>
            <w:tcPrChange w:id="355" w:author="Natashia Roberts" w:date="2025-11-18T14:48:00Z" w16du:dateUtc="2025-11-18T19:48:00Z">
              <w:tcPr>
                <w:tcW w:w="4253" w:type="dxa"/>
              </w:tcPr>
            </w:tcPrChange>
          </w:tcPr>
          <w:p w14:paraId="6699E8A6" w14:textId="7FC5D4DF" w:rsidR="0085779C" w:rsidDel="00CC4C84" w:rsidRDefault="0085779C" w:rsidP="00CC4C84">
            <w:pPr>
              <w:pStyle w:val="TableParagraph"/>
              <w:ind w:left="0"/>
              <w:rPr>
                <w:del w:id="356" w:author="Natashia Roberts" w:date="2025-11-18T14:48:00Z" w16du:dateUtc="2025-11-18T19:48:00Z"/>
                <w:rFonts w:ascii="Times New Roman"/>
                <w:sz w:val="20"/>
              </w:rPr>
            </w:pPr>
          </w:p>
        </w:tc>
        <w:tc>
          <w:tcPr>
            <w:tcW w:w="2806" w:type="dxa"/>
            <w:tcPrChange w:id="357" w:author="Natashia Roberts" w:date="2025-11-18T14:48:00Z" w16du:dateUtc="2025-11-18T19:48:00Z">
              <w:tcPr>
                <w:tcW w:w="2806" w:type="dxa"/>
              </w:tcPr>
            </w:tcPrChange>
          </w:tcPr>
          <w:p w14:paraId="397F1374" w14:textId="63846493" w:rsidR="0085779C" w:rsidDel="00CC4C84" w:rsidRDefault="0085779C" w:rsidP="00CC4C84">
            <w:pPr>
              <w:pStyle w:val="TableParagraph"/>
              <w:ind w:left="0"/>
              <w:rPr>
                <w:del w:id="358" w:author="Natashia Roberts" w:date="2025-11-18T14:48:00Z" w16du:dateUtc="2025-11-18T19:48:00Z"/>
                <w:rFonts w:ascii="Times New Roman"/>
                <w:sz w:val="20"/>
              </w:rPr>
            </w:pPr>
          </w:p>
        </w:tc>
      </w:tr>
      <w:tr w:rsidR="0085779C" w:rsidDel="00CC4C84" w14:paraId="0BF07CA6" w14:textId="2CED0994" w:rsidTr="00CC4C84">
        <w:trPr>
          <w:trHeight w:val="278"/>
          <w:del w:id="359" w:author="Natashia Roberts" w:date="2025-11-18T14:48:00Z" w16du:dateUtc="2025-11-18T19:48:00Z"/>
          <w:trPrChange w:id="360" w:author="Natashia Roberts" w:date="2025-11-18T14:48:00Z" w16du:dateUtc="2025-11-18T19:48:00Z">
            <w:trPr>
              <w:trHeight w:val="278"/>
            </w:trPr>
          </w:trPrChange>
        </w:trPr>
        <w:tc>
          <w:tcPr>
            <w:tcW w:w="2518" w:type="dxa"/>
            <w:tcPrChange w:id="361" w:author="Natashia Roberts" w:date="2025-11-18T14:48:00Z" w16du:dateUtc="2025-11-18T19:48:00Z">
              <w:tcPr>
                <w:tcW w:w="2518" w:type="dxa"/>
              </w:tcPr>
            </w:tcPrChange>
          </w:tcPr>
          <w:p w14:paraId="134719AC" w14:textId="20E89D75" w:rsidR="0085779C" w:rsidDel="00CC4C84" w:rsidRDefault="0085779C" w:rsidP="00CC4C84">
            <w:pPr>
              <w:pStyle w:val="TableParagraph"/>
              <w:ind w:left="0"/>
              <w:rPr>
                <w:del w:id="362" w:author="Natashia Roberts" w:date="2025-11-18T14:48:00Z" w16du:dateUtc="2025-11-18T19:48:00Z"/>
                <w:rFonts w:ascii="Times New Roman"/>
                <w:sz w:val="20"/>
              </w:rPr>
            </w:pPr>
          </w:p>
        </w:tc>
        <w:tc>
          <w:tcPr>
            <w:tcW w:w="4253" w:type="dxa"/>
            <w:tcPrChange w:id="363" w:author="Natashia Roberts" w:date="2025-11-18T14:48:00Z" w16du:dateUtc="2025-11-18T19:48:00Z">
              <w:tcPr>
                <w:tcW w:w="4253" w:type="dxa"/>
              </w:tcPr>
            </w:tcPrChange>
          </w:tcPr>
          <w:p w14:paraId="29B08D2A" w14:textId="16ED4CC6" w:rsidR="0085779C" w:rsidDel="00CC4C84" w:rsidRDefault="0085779C" w:rsidP="00CC4C84">
            <w:pPr>
              <w:pStyle w:val="TableParagraph"/>
              <w:ind w:left="0"/>
              <w:rPr>
                <w:del w:id="364" w:author="Natashia Roberts" w:date="2025-11-18T14:48:00Z" w16du:dateUtc="2025-11-18T19:48:00Z"/>
                <w:rFonts w:ascii="Times New Roman"/>
                <w:sz w:val="20"/>
              </w:rPr>
            </w:pPr>
          </w:p>
        </w:tc>
        <w:tc>
          <w:tcPr>
            <w:tcW w:w="2806" w:type="dxa"/>
            <w:tcPrChange w:id="365" w:author="Natashia Roberts" w:date="2025-11-18T14:48:00Z" w16du:dateUtc="2025-11-18T19:48:00Z">
              <w:tcPr>
                <w:tcW w:w="2806" w:type="dxa"/>
              </w:tcPr>
            </w:tcPrChange>
          </w:tcPr>
          <w:p w14:paraId="75244824" w14:textId="28A71568" w:rsidR="0085779C" w:rsidDel="00CC4C84" w:rsidRDefault="0085779C" w:rsidP="00CC4C84">
            <w:pPr>
              <w:pStyle w:val="TableParagraph"/>
              <w:ind w:left="0"/>
              <w:rPr>
                <w:del w:id="366" w:author="Natashia Roberts" w:date="2025-11-18T14:48:00Z" w16du:dateUtc="2025-11-18T19:48:00Z"/>
                <w:rFonts w:ascii="Times New Roman"/>
                <w:sz w:val="20"/>
              </w:rPr>
            </w:pPr>
          </w:p>
        </w:tc>
      </w:tr>
      <w:tr w:rsidR="0085779C" w:rsidDel="00CC4C84" w14:paraId="79612AD6" w14:textId="0BDFC4D3" w:rsidTr="00CC4C84">
        <w:trPr>
          <w:trHeight w:val="275"/>
          <w:del w:id="367" w:author="Natashia Roberts" w:date="2025-11-18T14:48:00Z" w16du:dateUtc="2025-11-18T19:48:00Z"/>
          <w:trPrChange w:id="368" w:author="Natashia Roberts" w:date="2025-11-18T14:48:00Z" w16du:dateUtc="2025-11-18T19:48:00Z">
            <w:trPr>
              <w:trHeight w:val="275"/>
            </w:trPr>
          </w:trPrChange>
        </w:trPr>
        <w:tc>
          <w:tcPr>
            <w:tcW w:w="2518" w:type="dxa"/>
            <w:tcPrChange w:id="369" w:author="Natashia Roberts" w:date="2025-11-18T14:48:00Z" w16du:dateUtc="2025-11-18T19:48:00Z">
              <w:tcPr>
                <w:tcW w:w="2518" w:type="dxa"/>
              </w:tcPr>
            </w:tcPrChange>
          </w:tcPr>
          <w:p w14:paraId="23EAB19E" w14:textId="1C954198" w:rsidR="0085779C" w:rsidDel="00CC4C84" w:rsidRDefault="0085779C" w:rsidP="00CC4C84">
            <w:pPr>
              <w:pStyle w:val="TableParagraph"/>
              <w:ind w:left="0"/>
              <w:rPr>
                <w:del w:id="370" w:author="Natashia Roberts" w:date="2025-11-18T14:48:00Z" w16du:dateUtc="2025-11-18T19:48:00Z"/>
                <w:rFonts w:ascii="Times New Roman"/>
                <w:sz w:val="20"/>
              </w:rPr>
            </w:pPr>
          </w:p>
        </w:tc>
        <w:tc>
          <w:tcPr>
            <w:tcW w:w="4253" w:type="dxa"/>
            <w:tcPrChange w:id="371" w:author="Natashia Roberts" w:date="2025-11-18T14:48:00Z" w16du:dateUtc="2025-11-18T19:48:00Z">
              <w:tcPr>
                <w:tcW w:w="4253" w:type="dxa"/>
              </w:tcPr>
            </w:tcPrChange>
          </w:tcPr>
          <w:p w14:paraId="7DACAE8C" w14:textId="25021AFE" w:rsidR="0085779C" w:rsidDel="00CC4C84" w:rsidRDefault="0085779C" w:rsidP="00CC4C84">
            <w:pPr>
              <w:pStyle w:val="TableParagraph"/>
              <w:ind w:left="0"/>
              <w:rPr>
                <w:del w:id="372" w:author="Natashia Roberts" w:date="2025-11-18T14:48:00Z" w16du:dateUtc="2025-11-18T19:48:00Z"/>
                <w:rFonts w:ascii="Times New Roman"/>
                <w:sz w:val="20"/>
              </w:rPr>
            </w:pPr>
          </w:p>
        </w:tc>
        <w:tc>
          <w:tcPr>
            <w:tcW w:w="2806" w:type="dxa"/>
            <w:tcPrChange w:id="373" w:author="Natashia Roberts" w:date="2025-11-18T14:48:00Z" w16du:dateUtc="2025-11-18T19:48:00Z">
              <w:tcPr>
                <w:tcW w:w="2806" w:type="dxa"/>
              </w:tcPr>
            </w:tcPrChange>
          </w:tcPr>
          <w:p w14:paraId="64B11AE2" w14:textId="5CD253A5" w:rsidR="0085779C" w:rsidDel="00CC4C84" w:rsidRDefault="0085779C" w:rsidP="00CC4C84">
            <w:pPr>
              <w:pStyle w:val="TableParagraph"/>
              <w:ind w:left="0"/>
              <w:rPr>
                <w:del w:id="374" w:author="Natashia Roberts" w:date="2025-11-18T14:48:00Z" w16du:dateUtc="2025-11-18T19:48:00Z"/>
                <w:rFonts w:ascii="Times New Roman"/>
                <w:sz w:val="20"/>
              </w:rPr>
            </w:pPr>
          </w:p>
        </w:tc>
      </w:tr>
      <w:tr w:rsidR="0085779C" w:rsidDel="00CC4C84" w14:paraId="4B3E6FA9" w14:textId="4B52FF6D" w:rsidTr="00CC4C84">
        <w:trPr>
          <w:trHeight w:val="275"/>
          <w:del w:id="375" w:author="Natashia Roberts" w:date="2025-11-18T14:48:00Z" w16du:dateUtc="2025-11-18T19:48:00Z"/>
          <w:trPrChange w:id="376" w:author="Natashia Roberts" w:date="2025-11-18T14:48:00Z" w16du:dateUtc="2025-11-18T19:48:00Z">
            <w:trPr>
              <w:trHeight w:val="275"/>
            </w:trPr>
          </w:trPrChange>
        </w:trPr>
        <w:tc>
          <w:tcPr>
            <w:tcW w:w="2518" w:type="dxa"/>
            <w:tcPrChange w:id="377" w:author="Natashia Roberts" w:date="2025-11-18T14:48:00Z" w16du:dateUtc="2025-11-18T19:48:00Z">
              <w:tcPr>
                <w:tcW w:w="2518" w:type="dxa"/>
              </w:tcPr>
            </w:tcPrChange>
          </w:tcPr>
          <w:p w14:paraId="1FB552AC" w14:textId="228E8B00" w:rsidR="0085779C" w:rsidDel="00CC4C84" w:rsidRDefault="0085779C" w:rsidP="00CC4C84">
            <w:pPr>
              <w:pStyle w:val="TableParagraph"/>
              <w:ind w:left="0"/>
              <w:rPr>
                <w:del w:id="378" w:author="Natashia Roberts" w:date="2025-11-18T14:48:00Z" w16du:dateUtc="2025-11-18T19:48:00Z"/>
                <w:rFonts w:ascii="Times New Roman"/>
                <w:sz w:val="20"/>
              </w:rPr>
            </w:pPr>
          </w:p>
        </w:tc>
        <w:tc>
          <w:tcPr>
            <w:tcW w:w="4253" w:type="dxa"/>
            <w:tcPrChange w:id="379" w:author="Natashia Roberts" w:date="2025-11-18T14:48:00Z" w16du:dateUtc="2025-11-18T19:48:00Z">
              <w:tcPr>
                <w:tcW w:w="4253" w:type="dxa"/>
              </w:tcPr>
            </w:tcPrChange>
          </w:tcPr>
          <w:p w14:paraId="0A315EF0" w14:textId="51774941" w:rsidR="0085779C" w:rsidDel="00CC4C84" w:rsidRDefault="0085779C" w:rsidP="00CC4C84">
            <w:pPr>
              <w:pStyle w:val="TableParagraph"/>
              <w:ind w:left="0"/>
              <w:rPr>
                <w:del w:id="380" w:author="Natashia Roberts" w:date="2025-11-18T14:48:00Z" w16du:dateUtc="2025-11-18T19:48:00Z"/>
                <w:rFonts w:ascii="Times New Roman"/>
                <w:sz w:val="20"/>
              </w:rPr>
            </w:pPr>
          </w:p>
        </w:tc>
        <w:tc>
          <w:tcPr>
            <w:tcW w:w="2806" w:type="dxa"/>
            <w:tcPrChange w:id="381" w:author="Natashia Roberts" w:date="2025-11-18T14:48:00Z" w16du:dateUtc="2025-11-18T19:48:00Z">
              <w:tcPr>
                <w:tcW w:w="2806" w:type="dxa"/>
              </w:tcPr>
            </w:tcPrChange>
          </w:tcPr>
          <w:p w14:paraId="2313D77C" w14:textId="68421CAD" w:rsidR="0085779C" w:rsidDel="00CC4C84" w:rsidRDefault="0085779C" w:rsidP="00CC4C84">
            <w:pPr>
              <w:pStyle w:val="TableParagraph"/>
              <w:ind w:left="0"/>
              <w:rPr>
                <w:del w:id="382" w:author="Natashia Roberts" w:date="2025-11-18T14:48:00Z" w16du:dateUtc="2025-11-18T19:48:00Z"/>
                <w:rFonts w:ascii="Times New Roman"/>
                <w:sz w:val="20"/>
              </w:rPr>
            </w:pPr>
          </w:p>
        </w:tc>
      </w:tr>
      <w:tr w:rsidR="0085779C" w:rsidDel="00CC4C84" w14:paraId="1DD6C2E0" w14:textId="13804544" w:rsidTr="00CC4C84">
        <w:trPr>
          <w:trHeight w:val="275"/>
          <w:del w:id="383" w:author="Natashia Roberts" w:date="2025-11-18T14:48:00Z" w16du:dateUtc="2025-11-18T19:48:00Z"/>
          <w:trPrChange w:id="384" w:author="Natashia Roberts" w:date="2025-11-18T14:48:00Z" w16du:dateUtc="2025-11-18T19:48:00Z">
            <w:trPr>
              <w:trHeight w:val="275"/>
            </w:trPr>
          </w:trPrChange>
        </w:trPr>
        <w:tc>
          <w:tcPr>
            <w:tcW w:w="2518" w:type="dxa"/>
            <w:tcPrChange w:id="385" w:author="Natashia Roberts" w:date="2025-11-18T14:48:00Z" w16du:dateUtc="2025-11-18T19:48:00Z">
              <w:tcPr>
                <w:tcW w:w="2518" w:type="dxa"/>
              </w:tcPr>
            </w:tcPrChange>
          </w:tcPr>
          <w:p w14:paraId="354E8867" w14:textId="4A1DC5A0" w:rsidR="0085779C" w:rsidDel="00CC4C84" w:rsidRDefault="0085779C" w:rsidP="00CC4C84">
            <w:pPr>
              <w:pStyle w:val="TableParagraph"/>
              <w:ind w:left="0"/>
              <w:rPr>
                <w:del w:id="386" w:author="Natashia Roberts" w:date="2025-11-18T14:48:00Z" w16du:dateUtc="2025-11-18T19:48:00Z"/>
                <w:rFonts w:ascii="Times New Roman"/>
                <w:sz w:val="20"/>
              </w:rPr>
            </w:pPr>
          </w:p>
        </w:tc>
        <w:tc>
          <w:tcPr>
            <w:tcW w:w="4253" w:type="dxa"/>
            <w:tcPrChange w:id="387" w:author="Natashia Roberts" w:date="2025-11-18T14:48:00Z" w16du:dateUtc="2025-11-18T19:48:00Z">
              <w:tcPr>
                <w:tcW w:w="4253" w:type="dxa"/>
              </w:tcPr>
            </w:tcPrChange>
          </w:tcPr>
          <w:p w14:paraId="20D3A160" w14:textId="73335A79" w:rsidR="0085779C" w:rsidDel="00CC4C84" w:rsidRDefault="0085779C" w:rsidP="00CC4C84">
            <w:pPr>
              <w:pStyle w:val="TableParagraph"/>
              <w:ind w:left="0"/>
              <w:rPr>
                <w:del w:id="388" w:author="Natashia Roberts" w:date="2025-11-18T14:48:00Z" w16du:dateUtc="2025-11-18T19:48:00Z"/>
                <w:rFonts w:ascii="Times New Roman"/>
                <w:sz w:val="20"/>
              </w:rPr>
            </w:pPr>
          </w:p>
        </w:tc>
        <w:tc>
          <w:tcPr>
            <w:tcW w:w="2806" w:type="dxa"/>
            <w:tcPrChange w:id="389" w:author="Natashia Roberts" w:date="2025-11-18T14:48:00Z" w16du:dateUtc="2025-11-18T19:48:00Z">
              <w:tcPr>
                <w:tcW w:w="2806" w:type="dxa"/>
              </w:tcPr>
            </w:tcPrChange>
          </w:tcPr>
          <w:p w14:paraId="71E29E10" w14:textId="1422BB83" w:rsidR="0085779C" w:rsidDel="00CC4C84" w:rsidRDefault="0085779C" w:rsidP="00CC4C84">
            <w:pPr>
              <w:pStyle w:val="TableParagraph"/>
              <w:ind w:left="0"/>
              <w:rPr>
                <w:del w:id="390" w:author="Natashia Roberts" w:date="2025-11-18T14:48:00Z" w16du:dateUtc="2025-11-18T19:48:00Z"/>
                <w:rFonts w:ascii="Times New Roman"/>
                <w:sz w:val="20"/>
              </w:rPr>
            </w:pPr>
          </w:p>
        </w:tc>
      </w:tr>
      <w:tr w:rsidR="0085779C" w:rsidDel="00CC4C84" w14:paraId="25EC2727" w14:textId="341C2D7B" w:rsidTr="00CC4C84">
        <w:trPr>
          <w:trHeight w:val="275"/>
          <w:del w:id="391" w:author="Natashia Roberts" w:date="2025-11-18T14:48:00Z" w16du:dateUtc="2025-11-18T19:48:00Z"/>
          <w:trPrChange w:id="392" w:author="Natashia Roberts" w:date="2025-11-18T14:48:00Z" w16du:dateUtc="2025-11-18T19:48:00Z">
            <w:trPr>
              <w:trHeight w:val="275"/>
            </w:trPr>
          </w:trPrChange>
        </w:trPr>
        <w:tc>
          <w:tcPr>
            <w:tcW w:w="2518" w:type="dxa"/>
            <w:tcPrChange w:id="393" w:author="Natashia Roberts" w:date="2025-11-18T14:48:00Z" w16du:dateUtc="2025-11-18T19:48:00Z">
              <w:tcPr>
                <w:tcW w:w="2518" w:type="dxa"/>
              </w:tcPr>
            </w:tcPrChange>
          </w:tcPr>
          <w:p w14:paraId="52FED6FA" w14:textId="3AEE0FC7" w:rsidR="0085779C" w:rsidDel="00CC4C84" w:rsidRDefault="0085779C" w:rsidP="00CC4C84">
            <w:pPr>
              <w:pStyle w:val="TableParagraph"/>
              <w:ind w:left="0"/>
              <w:rPr>
                <w:del w:id="394" w:author="Natashia Roberts" w:date="2025-11-18T14:48:00Z" w16du:dateUtc="2025-11-18T19:48:00Z"/>
                <w:rFonts w:ascii="Times New Roman"/>
                <w:sz w:val="20"/>
              </w:rPr>
            </w:pPr>
          </w:p>
        </w:tc>
        <w:tc>
          <w:tcPr>
            <w:tcW w:w="4253" w:type="dxa"/>
            <w:tcPrChange w:id="395" w:author="Natashia Roberts" w:date="2025-11-18T14:48:00Z" w16du:dateUtc="2025-11-18T19:48:00Z">
              <w:tcPr>
                <w:tcW w:w="4253" w:type="dxa"/>
              </w:tcPr>
            </w:tcPrChange>
          </w:tcPr>
          <w:p w14:paraId="158A193A" w14:textId="59E02979" w:rsidR="0085779C" w:rsidDel="00CC4C84" w:rsidRDefault="0085779C" w:rsidP="00CC4C84">
            <w:pPr>
              <w:pStyle w:val="TableParagraph"/>
              <w:ind w:left="0"/>
              <w:rPr>
                <w:del w:id="396" w:author="Natashia Roberts" w:date="2025-11-18T14:48:00Z" w16du:dateUtc="2025-11-18T19:48:00Z"/>
                <w:rFonts w:ascii="Times New Roman"/>
                <w:sz w:val="20"/>
              </w:rPr>
            </w:pPr>
          </w:p>
        </w:tc>
        <w:tc>
          <w:tcPr>
            <w:tcW w:w="2806" w:type="dxa"/>
            <w:tcPrChange w:id="397" w:author="Natashia Roberts" w:date="2025-11-18T14:48:00Z" w16du:dateUtc="2025-11-18T19:48:00Z">
              <w:tcPr>
                <w:tcW w:w="2806" w:type="dxa"/>
              </w:tcPr>
            </w:tcPrChange>
          </w:tcPr>
          <w:p w14:paraId="6DF688D4" w14:textId="07A3DB2E" w:rsidR="0085779C" w:rsidDel="00CC4C84" w:rsidRDefault="0085779C" w:rsidP="00CC4C84">
            <w:pPr>
              <w:pStyle w:val="TableParagraph"/>
              <w:ind w:left="0"/>
              <w:rPr>
                <w:del w:id="398" w:author="Natashia Roberts" w:date="2025-11-18T14:48:00Z" w16du:dateUtc="2025-11-18T19:48:00Z"/>
                <w:rFonts w:ascii="Times New Roman"/>
                <w:sz w:val="20"/>
              </w:rPr>
            </w:pPr>
          </w:p>
        </w:tc>
      </w:tr>
      <w:tr w:rsidR="0085779C" w:rsidDel="00CC4C84" w14:paraId="0D10FCAE" w14:textId="29DB47E2" w:rsidTr="00CC4C84">
        <w:trPr>
          <w:trHeight w:val="275"/>
          <w:del w:id="399" w:author="Natashia Roberts" w:date="2025-11-18T14:48:00Z" w16du:dateUtc="2025-11-18T19:48:00Z"/>
          <w:trPrChange w:id="400" w:author="Natashia Roberts" w:date="2025-11-18T14:48:00Z" w16du:dateUtc="2025-11-18T19:48:00Z">
            <w:trPr>
              <w:trHeight w:val="275"/>
            </w:trPr>
          </w:trPrChange>
        </w:trPr>
        <w:tc>
          <w:tcPr>
            <w:tcW w:w="2518" w:type="dxa"/>
            <w:tcPrChange w:id="401" w:author="Natashia Roberts" w:date="2025-11-18T14:48:00Z" w16du:dateUtc="2025-11-18T19:48:00Z">
              <w:tcPr>
                <w:tcW w:w="2518" w:type="dxa"/>
              </w:tcPr>
            </w:tcPrChange>
          </w:tcPr>
          <w:p w14:paraId="6FA6B9A3" w14:textId="3809A33F" w:rsidR="0085779C" w:rsidDel="00CC4C84" w:rsidRDefault="0085779C" w:rsidP="00CC4C84">
            <w:pPr>
              <w:pStyle w:val="TableParagraph"/>
              <w:ind w:left="0"/>
              <w:rPr>
                <w:del w:id="402" w:author="Natashia Roberts" w:date="2025-11-18T14:48:00Z" w16du:dateUtc="2025-11-18T19:48:00Z"/>
                <w:rFonts w:ascii="Times New Roman"/>
                <w:sz w:val="20"/>
              </w:rPr>
            </w:pPr>
          </w:p>
        </w:tc>
        <w:tc>
          <w:tcPr>
            <w:tcW w:w="4253" w:type="dxa"/>
            <w:tcPrChange w:id="403" w:author="Natashia Roberts" w:date="2025-11-18T14:48:00Z" w16du:dateUtc="2025-11-18T19:48:00Z">
              <w:tcPr>
                <w:tcW w:w="4253" w:type="dxa"/>
              </w:tcPr>
            </w:tcPrChange>
          </w:tcPr>
          <w:p w14:paraId="6A2CA470" w14:textId="64C88060" w:rsidR="0085779C" w:rsidDel="00CC4C84" w:rsidRDefault="0085779C" w:rsidP="00CC4C84">
            <w:pPr>
              <w:pStyle w:val="TableParagraph"/>
              <w:ind w:left="0"/>
              <w:rPr>
                <w:del w:id="404" w:author="Natashia Roberts" w:date="2025-11-18T14:48:00Z" w16du:dateUtc="2025-11-18T19:48:00Z"/>
                <w:rFonts w:ascii="Times New Roman"/>
                <w:sz w:val="20"/>
              </w:rPr>
            </w:pPr>
          </w:p>
        </w:tc>
        <w:tc>
          <w:tcPr>
            <w:tcW w:w="2806" w:type="dxa"/>
            <w:tcPrChange w:id="405" w:author="Natashia Roberts" w:date="2025-11-18T14:48:00Z" w16du:dateUtc="2025-11-18T19:48:00Z">
              <w:tcPr>
                <w:tcW w:w="2806" w:type="dxa"/>
              </w:tcPr>
            </w:tcPrChange>
          </w:tcPr>
          <w:p w14:paraId="4DAD5133" w14:textId="7AF1D091" w:rsidR="0085779C" w:rsidDel="00CC4C84" w:rsidRDefault="0085779C" w:rsidP="00CC4C84">
            <w:pPr>
              <w:pStyle w:val="TableParagraph"/>
              <w:ind w:left="0"/>
              <w:rPr>
                <w:del w:id="406" w:author="Natashia Roberts" w:date="2025-11-18T14:48:00Z" w16du:dateUtc="2025-11-18T19:48:00Z"/>
                <w:rFonts w:ascii="Times New Roman"/>
                <w:sz w:val="20"/>
              </w:rPr>
            </w:pPr>
          </w:p>
        </w:tc>
      </w:tr>
    </w:tbl>
    <w:p w14:paraId="43452A27" w14:textId="41BE2D00" w:rsidR="00542365" w:rsidRDefault="0085779C" w:rsidP="0085779C">
      <w:pPr>
        <w:tabs>
          <w:tab w:val="left" w:pos="1739"/>
        </w:tabs>
        <w:spacing w:before="79"/>
        <w:ind w:left="300"/>
        <w:rPr>
          <w:ins w:id="407" w:author="Natashia Roberts" w:date="2025-11-18T14:47:00Z" w16du:dateUtc="2025-11-18T19:47:00Z"/>
          <w:b/>
          <w:sz w:val="28"/>
          <w:u w:val="single"/>
        </w:rPr>
      </w:pPr>
      <w:r w:rsidRPr="00542365">
        <w:rPr>
          <w:b/>
          <w:sz w:val="28"/>
          <w:u w:val="single"/>
        </w:rPr>
        <w:t>PART</w:t>
      </w:r>
      <w:r w:rsidRPr="00542365">
        <w:rPr>
          <w:b/>
          <w:spacing w:val="-1"/>
          <w:sz w:val="28"/>
          <w:u w:val="single"/>
        </w:rPr>
        <w:t xml:space="preserve"> </w:t>
      </w:r>
      <w:r w:rsidRPr="00542365">
        <w:rPr>
          <w:b/>
          <w:sz w:val="28"/>
          <w:u w:val="single"/>
        </w:rPr>
        <w:t>1</w:t>
      </w:r>
      <w:ins w:id="408" w:author="Natashia Roberts" w:date="2025-11-18T14:47:00Z" w16du:dateUtc="2025-11-18T19:47:00Z">
        <w:r w:rsidR="00CC4C84">
          <w:rPr>
            <w:b/>
            <w:sz w:val="28"/>
            <w:u w:val="single"/>
          </w:rPr>
          <w:t>2</w:t>
        </w:r>
      </w:ins>
      <w:del w:id="409" w:author="Natashia Roberts" w:date="2025-11-18T14:47:00Z" w16du:dateUtc="2025-11-18T19:47:00Z">
        <w:r w:rsidRPr="00542365" w:rsidDel="00CC4C84">
          <w:rPr>
            <w:b/>
            <w:sz w:val="28"/>
            <w:u w:val="single"/>
          </w:rPr>
          <w:delText>0</w:delText>
        </w:r>
      </w:del>
      <w:r w:rsidRPr="00542365">
        <w:rPr>
          <w:b/>
          <w:sz w:val="28"/>
          <w:u w:val="single"/>
        </w:rPr>
        <w:t>:</w:t>
      </w:r>
      <w:r w:rsidRPr="00542365">
        <w:rPr>
          <w:b/>
          <w:sz w:val="28"/>
          <w:u w:val="single"/>
        </w:rPr>
        <w:tab/>
        <w:t>UPDATES AND</w:t>
      </w:r>
      <w:r w:rsidRPr="00542365">
        <w:rPr>
          <w:b/>
          <w:spacing w:val="5"/>
          <w:sz w:val="28"/>
          <w:u w:val="single"/>
        </w:rPr>
        <w:t xml:space="preserve"> </w:t>
      </w:r>
      <w:r w:rsidRPr="00542365">
        <w:rPr>
          <w:b/>
          <w:sz w:val="28"/>
          <w:u w:val="single"/>
        </w:rPr>
        <w:t>AMEND</w:t>
      </w:r>
      <w:r w:rsidR="00542365" w:rsidRPr="00542365">
        <w:rPr>
          <w:b/>
          <w:sz w:val="28"/>
          <w:u w:val="single"/>
        </w:rPr>
        <w:t>MEN</w:t>
      </w:r>
      <w:ins w:id="410" w:author="Natashia Roberts" w:date="2025-11-18T14:47:00Z" w16du:dateUtc="2025-11-18T19:47:00Z">
        <w:r w:rsidR="00CC4C84">
          <w:rPr>
            <w:b/>
            <w:sz w:val="28"/>
            <w:u w:val="single"/>
          </w:rPr>
          <w:t>TS</w:t>
        </w:r>
        <w:r w:rsidR="00CC4C84">
          <w:rPr>
            <w:b/>
            <w:sz w:val="28"/>
            <w:u w:val="single"/>
          </w:rPr>
          <w:br/>
        </w:r>
        <w:r w:rsidR="00CC4C84" w:rsidRPr="00CC4C84">
          <w:rPr>
            <w:sz w:val="24"/>
            <w:szCs w:val="24"/>
            <w:rPrChange w:id="411" w:author="Natashia Roberts" w:date="2025-11-18T14:48:00Z" w16du:dateUtc="2025-11-18T19:48:00Z">
              <w:rPr>
                <w:b/>
                <w:sz w:val="28"/>
                <w:u w:val="single"/>
              </w:rPr>
            </w:rPrChange>
          </w:rPr>
          <w:t>This plan will be reviewed annually to ensure alignment with current</w:t>
        </w:r>
        <w:r w:rsidR="00CC4C84">
          <w:rPr>
            <w:b/>
            <w:sz w:val="28"/>
            <w:u w:val="single"/>
          </w:rPr>
          <w:t xml:space="preserve"> </w:t>
        </w:r>
        <w:r w:rsidR="00CC4C84" w:rsidRPr="00CC4C84">
          <w:rPr>
            <w:sz w:val="24"/>
            <w:szCs w:val="24"/>
            <w:rPrChange w:id="412" w:author="Natashia Roberts" w:date="2025-11-18T14:48:00Z" w16du:dateUtc="2025-11-18T19:48:00Z">
              <w:rPr>
                <w:b/>
                <w:sz w:val="28"/>
                <w:u w:val="single"/>
              </w:rPr>
            </w:rPrChange>
          </w:rPr>
          <w:t>provincial guidelines</w:t>
        </w:r>
        <w:r w:rsidR="00CC4C84">
          <w:rPr>
            <w:b/>
            <w:sz w:val="28"/>
            <w:u w:val="single"/>
          </w:rPr>
          <w:t xml:space="preserve"> </w:t>
        </w:r>
        <w:r w:rsidR="00CC4C84" w:rsidRPr="00CC4C84">
          <w:rPr>
            <w:sz w:val="24"/>
            <w:szCs w:val="24"/>
            <w:rPrChange w:id="413" w:author="Natashia Roberts" w:date="2025-11-18T14:48:00Z" w16du:dateUtc="2025-11-18T19:48:00Z">
              <w:rPr>
                <w:b/>
                <w:sz w:val="28"/>
                <w:u w:val="single"/>
              </w:rPr>
            </w:rPrChange>
          </w:rPr>
          <w:t>and municipal risk conditions.</w:t>
        </w:r>
        <w:r w:rsidR="00CC4C84">
          <w:rPr>
            <w:b/>
            <w:sz w:val="28"/>
            <w:u w:val="single"/>
          </w:rPr>
          <w:t xml:space="preserve"> </w:t>
        </w:r>
      </w:ins>
    </w:p>
    <w:p w14:paraId="6D84F093" w14:textId="77777777" w:rsidR="00CC4C84" w:rsidRDefault="00CC4C84" w:rsidP="00CC4C84">
      <w:pPr>
        <w:tabs>
          <w:tab w:val="left" w:pos="1739"/>
        </w:tabs>
        <w:spacing w:before="79"/>
        <w:rPr>
          <w:ins w:id="414" w:author="Natashia Roberts" w:date="2025-11-18T14:47:00Z" w16du:dateUtc="2025-11-18T19:47:00Z"/>
          <w:b/>
          <w:sz w:val="28"/>
          <w:u w:val="single"/>
        </w:rPr>
        <w:pPrChange w:id="415" w:author="Natashia Roberts" w:date="2025-11-18T14:47:00Z" w16du:dateUtc="2025-11-18T19:47:00Z">
          <w:pPr>
            <w:tabs>
              <w:tab w:val="left" w:pos="1739"/>
            </w:tabs>
            <w:spacing w:before="79"/>
            <w:ind w:left="300"/>
          </w:pPr>
        </w:pPrChange>
      </w:pPr>
    </w:p>
    <w:p w14:paraId="2F3936C6" w14:textId="77777777" w:rsidR="00CC4C84" w:rsidRDefault="00CC4C84" w:rsidP="0085779C">
      <w:pPr>
        <w:tabs>
          <w:tab w:val="left" w:pos="1739"/>
        </w:tabs>
        <w:spacing w:before="79"/>
        <w:ind w:left="300"/>
        <w:rPr>
          <w:ins w:id="416" w:author="Natashia Roberts" w:date="2025-11-18T14:47:00Z" w16du:dateUtc="2025-11-18T19:47:00Z"/>
          <w:b/>
          <w:sz w:val="28"/>
          <w:u w:val="single"/>
        </w:rPr>
      </w:pPr>
    </w:p>
    <w:p w14:paraId="43CABCD8" w14:textId="77777777" w:rsidR="00CC4C84" w:rsidRDefault="00CC4C84" w:rsidP="0085779C">
      <w:pPr>
        <w:tabs>
          <w:tab w:val="left" w:pos="1739"/>
        </w:tabs>
        <w:spacing w:before="79"/>
        <w:ind w:left="300"/>
        <w:rPr>
          <w:ins w:id="417" w:author="Natashia Roberts" w:date="2025-11-18T14:47:00Z" w16du:dateUtc="2025-11-18T19:47:00Z"/>
          <w:b/>
          <w:sz w:val="28"/>
          <w:u w:val="single"/>
        </w:rPr>
      </w:pPr>
    </w:p>
    <w:p w14:paraId="5FBA48F2" w14:textId="519D5933" w:rsidR="00CC4C84" w:rsidRPr="00542365" w:rsidRDefault="00CC4C84" w:rsidP="00CC4C84">
      <w:pPr>
        <w:tabs>
          <w:tab w:val="left" w:pos="1739"/>
        </w:tabs>
        <w:spacing w:before="79"/>
        <w:rPr>
          <w:b/>
          <w:sz w:val="28"/>
          <w:u w:val="single"/>
        </w:rPr>
        <w:sectPr w:rsidR="00CC4C84" w:rsidRPr="00542365">
          <w:pgSz w:w="12240" w:h="15840"/>
          <w:pgMar w:top="1360" w:right="980" w:bottom="1380" w:left="1140" w:header="0" w:footer="1110" w:gutter="0"/>
          <w:cols w:space="720"/>
        </w:sectPr>
        <w:pPrChange w:id="418" w:author="Natashia Roberts" w:date="2025-11-18T14:48:00Z" w16du:dateUtc="2025-11-18T19:48:00Z">
          <w:pPr>
            <w:tabs>
              <w:tab w:val="left" w:pos="1739"/>
            </w:tabs>
            <w:spacing w:before="79"/>
            <w:ind w:left="300"/>
          </w:pPr>
        </w:pPrChange>
      </w:pPr>
    </w:p>
    <w:p w14:paraId="088D4C6D" w14:textId="77777777" w:rsidR="008140BA" w:rsidRPr="00542365" w:rsidRDefault="008140BA" w:rsidP="005B4035">
      <w:pPr>
        <w:tabs>
          <w:tab w:val="left" w:pos="8339"/>
        </w:tabs>
      </w:pPr>
    </w:p>
    <w:sectPr w:rsidR="008140BA" w:rsidRPr="00542365">
      <w:pgSz w:w="12240" w:h="15840"/>
      <w:pgMar w:top="1360" w:right="980" w:bottom="1380" w:left="1140" w:header="0"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362E" w14:textId="77777777" w:rsidR="00324286" w:rsidRDefault="00324286">
      <w:r>
        <w:separator/>
      </w:r>
    </w:p>
  </w:endnote>
  <w:endnote w:type="continuationSeparator" w:id="0">
    <w:p w14:paraId="7551CBB2" w14:textId="77777777" w:rsidR="00324286" w:rsidRDefault="0032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2E6E" w14:textId="77777777" w:rsidR="00324286" w:rsidRDefault="00CC4C84">
    <w:pPr>
      <w:pStyle w:val="BodyText"/>
      <w:spacing w:line="14" w:lineRule="auto"/>
      <w:ind w:left="0"/>
      <w:rPr>
        <w:sz w:val="20"/>
      </w:rPr>
    </w:pPr>
    <w:r>
      <w:pict w14:anchorId="4C28F321">
        <v:shapetype id="_x0000_t202" coordsize="21600,21600" o:spt="202" path="m,l,21600r21600,l21600,xe">
          <v:stroke joinstyle="miter"/>
          <v:path gradientshapeok="t" o:connecttype="rect"/>
        </v:shapetype>
        <v:shape id="_x0000_s1026" type="#_x0000_t202" style="position:absolute;margin-left:71pt;margin-top:721.5pt;width:122.2pt;height:36.1pt;z-index:-253049856;mso-position-horizontal-relative:page;mso-position-vertical-relative:page" filled="f" stroked="f">
          <v:textbox style="mso-next-textbox:#_x0000_s1026" inset="0,0,0,0">
            <w:txbxContent>
              <w:p w14:paraId="69FF98ED" w14:textId="77777777" w:rsidR="00324286" w:rsidRDefault="00324286">
                <w:pPr>
                  <w:spacing w:before="10"/>
                  <w:ind w:left="20" w:right="-2"/>
                  <w:rPr>
                    <w:rFonts w:ascii="Times New Roman"/>
                    <w:sz w:val="20"/>
                  </w:rPr>
                </w:pPr>
                <w:r>
                  <w:rPr>
                    <w:rFonts w:ascii="Times New Roman"/>
                    <w:sz w:val="20"/>
                  </w:rPr>
                  <w:t>Municipality of Huron Shores Emergency Response Plan November 2025</w:t>
                </w:r>
              </w:p>
              <w:p w14:paraId="0D9AAAC5" w14:textId="77777777" w:rsidR="00324286" w:rsidRDefault="00324286">
                <w:pPr>
                  <w:spacing w:before="10"/>
                  <w:ind w:left="20" w:right="-2"/>
                  <w:rPr>
                    <w:rFonts w:ascii="Times New Roman"/>
                    <w:sz w:val="20"/>
                  </w:rPr>
                </w:pPr>
              </w:p>
              <w:p w14:paraId="019605E9" w14:textId="77777777" w:rsidR="00324286" w:rsidRDefault="00324286">
                <w:pPr>
                  <w:spacing w:before="10"/>
                  <w:ind w:left="20" w:right="-2"/>
                  <w:rPr>
                    <w:rFonts w:ascii="Times New Roman"/>
                    <w:sz w:val="20"/>
                  </w:rPr>
                </w:pPr>
              </w:p>
            </w:txbxContent>
          </v:textbox>
          <w10:wrap anchorx="page" anchory="page"/>
        </v:shape>
      </w:pict>
    </w:r>
    <w:r>
      <w:pict w14:anchorId="5A041752">
        <v:shape id="_x0000_s1025" type="#_x0000_t202" style="position:absolute;margin-left:297pt;margin-top:721.65pt;width:18pt;height:15.3pt;z-index:-253048832;mso-position-horizontal-relative:page;mso-position-vertical-relative:page" filled="f" stroked="f">
          <v:textbox style="mso-next-textbox:#_x0000_s1025" inset="0,0,0,0">
            <w:txbxContent>
              <w:p w14:paraId="4904C1A8" w14:textId="77777777" w:rsidR="00324286" w:rsidRDefault="00324286">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C82D" w14:textId="77777777" w:rsidR="00324286" w:rsidRDefault="00324286">
      <w:r>
        <w:separator/>
      </w:r>
    </w:p>
  </w:footnote>
  <w:footnote w:type="continuationSeparator" w:id="0">
    <w:p w14:paraId="0C0DDFBC" w14:textId="77777777" w:rsidR="00324286" w:rsidRDefault="0032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643"/>
    <w:multiLevelType w:val="hybridMultilevel"/>
    <w:tmpl w:val="58CC0D8E"/>
    <w:lvl w:ilvl="0" w:tplc="1009000F">
      <w:start w:val="1"/>
      <w:numFmt w:val="decimal"/>
      <w:lvlText w:val="%1."/>
      <w:lvlJc w:val="left"/>
      <w:pPr>
        <w:ind w:left="1740" w:hanging="360"/>
      </w:pPr>
    </w:lvl>
    <w:lvl w:ilvl="1" w:tplc="10090019" w:tentative="1">
      <w:start w:val="1"/>
      <w:numFmt w:val="lowerLetter"/>
      <w:lvlText w:val="%2."/>
      <w:lvlJc w:val="left"/>
      <w:pPr>
        <w:ind w:left="2460" w:hanging="360"/>
      </w:pPr>
    </w:lvl>
    <w:lvl w:ilvl="2" w:tplc="1009001B" w:tentative="1">
      <w:start w:val="1"/>
      <w:numFmt w:val="lowerRoman"/>
      <w:lvlText w:val="%3."/>
      <w:lvlJc w:val="right"/>
      <w:pPr>
        <w:ind w:left="3180" w:hanging="180"/>
      </w:pPr>
    </w:lvl>
    <w:lvl w:ilvl="3" w:tplc="1009000F" w:tentative="1">
      <w:start w:val="1"/>
      <w:numFmt w:val="decimal"/>
      <w:lvlText w:val="%4."/>
      <w:lvlJc w:val="left"/>
      <w:pPr>
        <w:ind w:left="3900" w:hanging="360"/>
      </w:pPr>
    </w:lvl>
    <w:lvl w:ilvl="4" w:tplc="10090019" w:tentative="1">
      <w:start w:val="1"/>
      <w:numFmt w:val="lowerLetter"/>
      <w:lvlText w:val="%5."/>
      <w:lvlJc w:val="left"/>
      <w:pPr>
        <w:ind w:left="4620" w:hanging="360"/>
      </w:pPr>
    </w:lvl>
    <w:lvl w:ilvl="5" w:tplc="1009001B" w:tentative="1">
      <w:start w:val="1"/>
      <w:numFmt w:val="lowerRoman"/>
      <w:lvlText w:val="%6."/>
      <w:lvlJc w:val="right"/>
      <w:pPr>
        <w:ind w:left="5340" w:hanging="180"/>
      </w:pPr>
    </w:lvl>
    <w:lvl w:ilvl="6" w:tplc="1009000F" w:tentative="1">
      <w:start w:val="1"/>
      <w:numFmt w:val="decimal"/>
      <w:lvlText w:val="%7."/>
      <w:lvlJc w:val="left"/>
      <w:pPr>
        <w:ind w:left="6060" w:hanging="360"/>
      </w:pPr>
    </w:lvl>
    <w:lvl w:ilvl="7" w:tplc="10090019" w:tentative="1">
      <w:start w:val="1"/>
      <w:numFmt w:val="lowerLetter"/>
      <w:lvlText w:val="%8."/>
      <w:lvlJc w:val="left"/>
      <w:pPr>
        <w:ind w:left="6780" w:hanging="360"/>
      </w:pPr>
    </w:lvl>
    <w:lvl w:ilvl="8" w:tplc="1009001B" w:tentative="1">
      <w:start w:val="1"/>
      <w:numFmt w:val="lowerRoman"/>
      <w:lvlText w:val="%9."/>
      <w:lvlJc w:val="right"/>
      <w:pPr>
        <w:ind w:left="7500" w:hanging="180"/>
      </w:pPr>
    </w:lvl>
  </w:abstractNum>
  <w:abstractNum w:abstractNumId="1" w15:restartNumberingAfterBreak="0">
    <w:nsid w:val="1DC24844"/>
    <w:multiLevelType w:val="hybridMultilevel"/>
    <w:tmpl w:val="50460786"/>
    <w:lvl w:ilvl="0" w:tplc="216EE4AA">
      <w:start w:val="1"/>
      <w:numFmt w:val="lowerLetter"/>
      <w:lvlText w:val="%1)"/>
      <w:lvlJc w:val="left"/>
      <w:pPr>
        <w:ind w:left="398" w:hanging="348"/>
      </w:pPr>
      <w:rPr>
        <w:rFonts w:ascii="Arial" w:eastAsia="Arial" w:hAnsi="Arial" w:cs="Arial" w:hint="default"/>
        <w:b/>
        <w:bCs/>
        <w:i/>
        <w:spacing w:val="-1"/>
        <w:w w:val="100"/>
        <w:sz w:val="24"/>
        <w:szCs w:val="24"/>
        <w:lang w:val="en-CA" w:eastAsia="en-CA" w:bidi="en-CA"/>
      </w:rPr>
    </w:lvl>
    <w:lvl w:ilvl="1" w:tplc="115AF30C">
      <w:start w:val="1"/>
      <w:numFmt w:val="decimal"/>
      <w:lvlText w:val="%2."/>
      <w:lvlJc w:val="left"/>
      <w:pPr>
        <w:ind w:left="770" w:hanging="360"/>
      </w:pPr>
      <w:rPr>
        <w:rFonts w:ascii="Arial" w:eastAsia="Arial" w:hAnsi="Arial" w:cs="Arial" w:hint="default"/>
        <w:spacing w:val="-3"/>
        <w:w w:val="100"/>
        <w:sz w:val="24"/>
        <w:szCs w:val="24"/>
        <w:lang w:val="en-CA" w:eastAsia="en-CA" w:bidi="en-CA"/>
      </w:rPr>
    </w:lvl>
    <w:lvl w:ilvl="2" w:tplc="CA4097EC">
      <w:numFmt w:val="bullet"/>
      <w:lvlText w:val="•"/>
      <w:lvlJc w:val="left"/>
      <w:pPr>
        <w:ind w:left="1295" w:hanging="360"/>
      </w:pPr>
      <w:rPr>
        <w:rFonts w:hint="default"/>
        <w:lang w:val="en-CA" w:eastAsia="en-CA" w:bidi="en-CA"/>
      </w:rPr>
    </w:lvl>
    <w:lvl w:ilvl="3" w:tplc="D6A41418">
      <w:numFmt w:val="bullet"/>
      <w:lvlText w:val="•"/>
      <w:lvlJc w:val="left"/>
      <w:pPr>
        <w:ind w:left="1810" w:hanging="360"/>
      </w:pPr>
      <w:rPr>
        <w:rFonts w:hint="default"/>
        <w:lang w:val="en-CA" w:eastAsia="en-CA" w:bidi="en-CA"/>
      </w:rPr>
    </w:lvl>
    <w:lvl w:ilvl="4" w:tplc="4E9C22CE">
      <w:numFmt w:val="bullet"/>
      <w:lvlText w:val="•"/>
      <w:lvlJc w:val="left"/>
      <w:pPr>
        <w:ind w:left="2326" w:hanging="360"/>
      </w:pPr>
      <w:rPr>
        <w:rFonts w:hint="default"/>
        <w:lang w:val="en-CA" w:eastAsia="en-CA" w:bidi="en-CA"/>
      </w:rPr>
    </w:lvl>
    <w:lvl w:ilvl="5" w:tplc="9D5C7884">
      <w:numFmt w:val="bullet"/>
      <w:lvlText w:val="•"/>
      <w:lvlJc w:val="left"/>
      <w:pPr>
        <w:ind w:left="2841" w:hanging="360"/>
      </w:pPr>
      <w:rPr>
        <w:rFonts w:hint="default"/>
        <w:lang w:val="en-CA" w:eastAsia="en-CA" w:bidi="en-CA"/>
      </w:rPr>
    </w:lvl>
    <w:lvl w:ilvl="6" w:tplc="F45CEE34">
      <w:numFmt w:val="bullet"/>
      <w:lvlText w:val="•"/>
      <w:lvlJc w:val="left"/>
      <w:pPr>
        <w:ind w:left="3356" w:hanging="360"/>
      </w:pPr>
      <w:rPr>
        <w:rFonts w:hint="default"/>
        <w:lang w:val="en-CA" w:eastAsia="en-CA" w:bidi="en-CA"/>
      </w:rPr>
    </w:lvl>
    <w:lvl w:ilvl="7" w:tplc="D28A85A0">
      <w:numFmt w:val="bullet"/>
      <w:lvlText w:val="•"/>
      <w:lvlJc w:val="left"/>
      <w:pPr>
        <w:ind w:left="3872" w:hanging="360"/>
      </w:pPr>
      <w:rPr>
        <w:rFonts w:hint="default"/>
        <w:lang w:val="en-CA" w:eastAsia="en-CA" w:bidi="en-CA"/>
      </w:rPr>
    </w:lvl>
    <w:lvl w:ilvl="8" w:tplc="C8E20A3E">
      <w:numFmt w:val="bullet"/>
      <w:lvlText w:val="•"/>
      <w:lvlJc w:val="left"/>
      <w:pPr>
        <w:ind w:left="4387" w:hanging="360"/>
      </w:pPr>
      <w:rPr>
        <w:rFonts w:hint="default"/>
        <w:lang w:val="en-CA" w:eastAsia="en-CA" w:bidi="en-CA"/>
      </w:rPr>
    </w:lvl>
  </w:abstractNum>
  <w:abstractNum w:abstractNumId="2" w15:restartNumberingAfterBreak="0">
    <w:nsid w:val="1E416A87"/>
    <w:multiLevelType w:val="hybridMultilevel"/>
    <w:tmpl w:val="0726790E"/>
    <w:lvl w:ilvl="0" w:tplc="9DFC7E1E">
      <w:start w:val="1"/>
      <w:numFmt w:val="lowerLetter"/>
      <w:lvlText w:val="%1)"/>
      <w:lvlJc w:val="left"/>
      <w:pPr>
        <w:ind w:left="1019" w:hanging="720"/>
      </w:pPr>
      <w:rPr>
        <w:rFonts w:ascii="Arial" w:eastAsia="Arial" w:hAnsi="Arial" w:cs="Arial" w:hint="default"/>
        <w:b/>
        <w:bCs/>
        <w:i/>
        <w:spacing w:val="-1"/>
        <w:w w:val="100"/>
        <w:sz w:val="28"/>
        <w:szCs w:val="28"/>
        <w:lang w:val="en-CA" w:eastAsia="en-CA" w:bidi="en-CA"/>
      </w:rPr>
    </w:lvl>
    <w:lvl w:ilvl="1" w:tplc="B42A246A">
      <w:numFmt w:val="bullet"/>
      <w:lvlText w:val="•"/>
      <w:lvlJc w:val="left"/>
      <w:pPr>
        <w:ind w:left="1930" w:hanging="720"/>
      </w:pPr>
      <w:rPr>
        <w:rFonts w:hint="default"/>
        <w:lang w:val="en-CA" w:eastAsia="en-CA" w:bidi="en-CA"/>
      </w:rPr>
    </w:lvl>
    <w:lvl w:ilvl="2" w:tplc="46708B5E">
      <w:numFmt w:val="bullet"/>
      <w:lvlText w:val="•"/>
      <w:lvlJc w:val="left"/>
      <w:pPr>
        <w:ind w:left="2840" w:hanging="720"/>
      </w:pPr>
      <w:rPr>
        <w:rFonts w:hint="default"/>
        <w:lang w:val="en-CA" w:eastAsia="en-CA" w:bidi="en-CA"/>
      </w:rPr>
    </w:lvl>
    <w:lvl w:ilvl="3" w:tplc="076E5706">
      <w:numFmt w:val="bullet"/>
      <w:lvlText w:val="•"/>
      <w:lvlJc w:val="left"/>
      <w:pPr>
        <w:ind w:left="3750" w:hanging="720"/>
      </w:pPr>
      <w:rPr>
        <w:rFonts w:hint="default"/>
        <w:lang w:val="en-CA" w:eastAsia="en-CA" w:bidi="en-CA"/>
      </w:rPr>
    </w:lvl>
    <w:lvl w:ilvl="4" w:tplc="D8CA79DA">
      <w:numFmt w:val="bullet"/>
      <w:lvlText w:val="•"/>
      <w:lvlJc w:val="left"/>
      <w:pPr>
        <w:ind w:left="4660" w:hanging="720"/>
      </w:pPr>
      <w:rPr>
        <w:rFonts w:hint="default"/>
        <w:lang w:val="en-CA" w:eastAsia="en-CA" w:bidi="en-CA"/>
      </w:rPr>
    </w:lvl>
    <w:lvl w:ilvl="5" w:tplc="39BC6C66">
      <w:numFmt w:val="bullet"/>
      <w:lvlText w:val="•"/>
      <w:lvlJc w:val="left"/>
      <w:pPr>
        <w:ind w:left="5570" w:hanging="720"/>
      </w:pPr>
      <w:rPr>
        <w:rFonts w:hint="default"/>
        <w:lang w:val="en-CA" w:eastAsia="en-CA" w:bidi="en-CA"/>
      </w:rPr>
    </w:lvl>
    <w:lvl w:ilvl="6" w:tplc="19B20D68">
      <w:numFmt w:val="bullet"/>
      <w:lvlText w:val="•"/>
      <w:lvlJc w:val="left"/>
      <w:pPr>
        <w:ind w:left="6480" w:hanging="720"/>
      </w:pPr>
      <w:rPr>
        <w:rFonts w:hint="default"/>
        <w:lang w:val="en-CA" w:eastAsia="en-CA" w:bidi="en-CA"/>
      </w:rPr>
    </w:lvl>
    <w:lvl w:ilvl="7" w:tplc="B36CB3FA">
      <w:numFmt w:val="bullet"/>
      <w:lvlText w:val="•"/>
      <w:lvlJc w:val="left"/>
      <w:pPr>
        <w:ind w:left="7390" w:hanging="720"/>
      </w:pPr>
      <w:rPr>
        <w:rFonts w:hint="default"/>
        <w:lang w:val="en-CA" w:eastAsia="en-CA" w:bidi="en-CA"/>
      </w:rPr>
    </w:lvl>
    <w:lvl w:ilvl="8" w:tplc="ED3C9F18">
      <w:numFmt w:val="bullet"/>
      <w:lvlText w:val="•"/>
      <w:lvlJc w:val="left"/>
      <w:pPr>
        <w:ind w:left="8300" w:hanging="720"/>
      </w:pPr>
      <w:rPr>
        <w:rFonts w:hint="default"/>
        <w:lang w:val="en-CA" w:eastAsia="en-CA" w:bidi="en-CA"/>
      </w:rPr>
    </w:lvl>
  </w:abstractNum>
  <w:abstractNum w:abstractNumId="3" w15:restartNumberingAfterBreak="0">
    <w:nsid w:val="23577BD4"/>
    <w:multiLevelType w:val="hybridMultilevel"/>
    <w:tmpl w:val="AA4E0198"/>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4" w15:restartNumberingAfterBreak="0">
    <w:nsid w:val="256310BA"/>
    <w:multiLevelType w:val="hybridMultilevel"/>
    <w:tmpl w:val="D460FC24"/>
    <w:lvl w:ilvl="0" w:tplc="B37AED94">
      <w:start w:val="1"/>
      <w:numFmt w:val="lowerLetter"/>
      <w:lvlText w:val="%1)"/>
      <w:lvlJc w:val="left"/>
      <w:pPr>
        <w:ind w:left="3021" w:hanging="281"/>
      </w:pPr>
      <w:rPr>
        <w:rFonts w:ascii="Arial" w:eastAsia="Arial" w:hAnsi="Arial" w:cs="Arial" w:hint="default"/>
        <w:b/>
        <w:bCs/>
        <w:i/>
        <w:w w:val="100"/>
        <w:sz w:val="24"/>
        <w:szCs w:val="24"/>
        <w:lang w:val="en-CA" w:eastAsia="en-CA" w:bidi="en-CA"/>
      </w:rPr>
    </w:lvl>
    <w:lvl w:ilvl="1" w:tplc="00E247DE">
      <w:numFmt w:val="bullet"/>
      <w:lvlText w:val="•"/>
      <w:lvlJc w:val="left"/>
      <w:pPr>
        <w:ind w:left="3730" w:hanging="281"/>
      </w:pPr>
      <w:rPr>
        <w:rFonts w:hint="default"/>
        <w:lang w:val="en-CA" w:eastAsia="en-CA" w:bidi="en-CA"/>
      </w:rPr>
    </w:lvl>
    <w:lvl w:ilvl="2" w:tplc="A25E74AC">
      <w:numFmt w:val="bullet"/>
      <w:lvlText w:val="•"/>
      <w:lvlJc w:val="left"/>
      <w:pPr>
        <w:ind w:left="4440" w:hanging="281"/>
      </w:pPr>
      <w:rPr>
        <w:rFonts w:hint="default"/>
        <w:lang w:val="en-CA" w:eastAsia="en-CA" w:bidi="en-CA"/>
      </w:rPr>
    </w:lvl>
    <w:lvl w:ilvl="3" w:tplc="87B252A4">
      <w:numFmt w:val="bullet"/>
      <w:lvlText w:val="•"/>
      <w:lvlJc w:val="left"/>
      <w:pPr>
        <w:ind w:left="5150" w:hanging="281"/>
      </w:pPr>
      <w:rPr>
        <w:rFonts w:hint="default"/>
        <w:lang w:val="en-CA" w:eastAsia="en-CA" w:bidi="en-CA"/>
      </w:rPr>
    </w:lvl>
    <w:lvl w:ilvl="4" w:tplc="E2E043A6">
      <w:numFmt w:val="bullet"/>
      <w:lvlText w:val="•"/>
      <w:lvlJc w:val="left"/>
      <w:pPr>
        <w:ind w:left="5860" w:hanging="281"/>
      </w:pPr>
      <w:rPr>
        <w:rFonts w:hint="default"/>
        <w:lang w:val="en-CA" w:eastAsia="en-CA" w:bidi="en-CA"/>
      </w:rPr>
    </w:lvl>
    <w:lvl w:ilvl="5" w:tplc="C2EEAD92">
      <w:numFmt w:val="bullet"/>
      <w:lvlText w:val="•"/>
      <w:lvlJc w:val="left"/>
      <w:pPr>
        <w:ind w:left="6570" w:hanging="281"/>
      </w:pPr>
      <w:rPr>
        <w:rFonts w:hint="default"/>
        <w:lang w:val="en-CA" w:eastAsia="en-CA" w:bidi="en-CA"/>
      </w:rPr>
    </w:lvl>
    <w:lvl w:ilvl="6" w:tplc="3EC2F664">
      <w:numFmt w:val="bullet"/>
      <w:lvlText w:val="•"/>
      <w:lvlJc w:val="left"/>
      <w:pPr>
        <w:ind w:left="7280" w:hanging="281"/>
      </w:pPr>
      <w:rPr>
        <w:rFonts w:hint="default"/>
        <w:lang w:val="en-CA" w:eastAsia="en-CA" w:bidi="en-CA"/>
      </w:rPr>
    </w:lvl>
    <w:lvl w:ilvl="7" w:tplc="05863CE4">
      <w:numFmt w:val="bullet"/>
      <w:lvlText w:val="•"/>
      <w:lvlJc w:val="left"/>
      <w:pPr>
        <w:ind w:left="7990" w:hanging="281"/>
      </w:pPr>
      <w:rPr>
        <w:rFonts w:hint="default"/>
        <w:lang w:val="en-CA" w:eastAsia="en-CA" w:bidi="en-CA"/>
      </w:rPr>
    </w:lvl>
    <w:lvl w:ilvl="8" w:tplc="72023CAA">
      <w:numFmt w:val="bullet"/>
      <w:lvlText w:val="•"/>
      <w:lvlJc w:val="left"/>
      <w:pPr>
        <w:ind w:left="8700" w:hanging="281"/>
      </w:pPr>
      <w:rPr>
        <w:rFonts w:hint="default"/>
        <w:lang w:val="en-CA" w:eastAsia="en-CA" w:bidi="en-CA"/>
      </w:rPr>
    </w:lvl>
  </w:abstractNum>
  <w:abstractNum w:abstractNumId="5" w15:restartNumberingAfterBreak="0">
    <w:nsid w:val="2A5E23D9"/>
    <w:multiLevelType w:val="hybridMultilevel"/>
    <w:tmpl w:val="0ED2E1D6"/>
    <w:lvl w:ilvl="0" w:tplc="544A0E4E">
      <w:start w:val="1"/>
      <w:numFmt w:val="lowerLetter"/>
      <w:lvlText w:val="%1)"/>
      <w:lvlJc w:val="left"/>
      <w:pPr>
        <w:ind w:left="3021" w:hanging="281"/>
      </w:pPr>
      <w:rPr>
        <w:rFonts w:ascii="Arial" w:eastAsia="Arial" w:hAnsi="Arial" w:cs="Arial" w:hint="default"/>
        <w:b/>
        <w:bCs/>
        <w:i/>
        <w:w w:val="100"/>
        <w:sz w:val="24"/>
        <w:szCs w:val="24"/>
        <w:lang w:val="en-CA" w:eastAsia="en-CA" w:bidi="en-CA"/>
      </w:rPr>
    </w:lvl>
    <w:lvl w:ilvl="1" w:tplc="1FE27BE4">
      <w:numFmt w:val="bullet"/>
      <w:lvlText w:val="•"/>
      <w:lvlJc w:val="left"/>
      <w:pPr>
        <w:ind w:left="3730" w:hanging="281"/>
      </w:pPr>
      <w:rPr>
        <w:rFonts w:hint="default"/>
        <w:lang w:val="en-CA" w:eastAsia="en-CA" w:bidi="en-CA"/>
      </w:rPr>
    </w:lvl>
    <w:lvl w:ilvl="2" w:tplc="3BCA3F0A">
      <w:numFmt w:val="bullet"/>
      <w:lvlText w:val="•"/>
      <w:lvlJc w:val="left"/>
      <w:pPr>
        <w:ind w:left="4440" w:hanging="281"/>
      </w:pPr>
      <w:rPr>
        <w:rFonts w:hint="default"/>
        <w:lang w:val="en-CA" w:eastAsia="en-CA" w:bidi="en-CA"/>
      </w:rPr>
    </w:lvl>
    <w:lvl w:ilvl="3" w:tplc="B36E0AC4">
      <w:numFmt w:val="bullet"/>
      <w:lvlText w:val="•"/>
      <w:lvlJc w:val="left"/>
      <w:pPr>
        <w:ind w:left="5150" w:hanging="281"/>
      </w:pPr>
      <w:rPr>
        <w:rFonts w:hint="default"/>
        <w:lang w:val="en-CA" w:eastAsia="en-CA" w:bidi="en-CA"/>
      </w:rPr>
    </w:lvl>
    <w:lvl w:ilvl="4" w:tplc="44A4D25A">
      <w:numFmt w:val="bullet"/>
      <w:lvlText w:val="•"/>
      <w:lvlJc w:val="left"/>
      <w:pPr>
        <w:ind w:left="5860" w:hanging="281"/>
      </w:pPr>
      <w:rPr>
        <w:rFonts w:hint="default"/>
        <w:lang w:val="en-CA" w:eastAsia="en-CA" w:bidi="en-CA"/>
      </w:rPr>
    </w:lvl>
    <w:lvl w:ilvl="5" w:tplc="6138256E">
      <w:numFmt w:val="bullet"/>
      <w:lvlText w:val="•"/>
      <w:lvlJc w:val="left"/>
      <w:pPr>
        <w:ind w:left="6570" w:hanging="281"/>
      </w:pPr>
      <w:rPr>
        <w:rFonts w:hint="default"/>
        <w:lang w:val="en-CA" w:eastAsia="en-CA" w:bidi="en-CA"/>
      </w:rPr>
    </w:lvl>
    <w:lvl w:ilvl="6" w:tplc="4C78F796">
      <w:numFmt w:val="bullet"/>
      <w:lvlText w:val="•"/>
      <w:lvlJc w:val="left"/>
      <w:pPr>
        <w:ind w:left="7280" w:hanging="281"/>
      </w:pPr>
      <w:rPr>
        <w:rFonts w:hint="default"/>
        <w:lang w:val="en-CA" w:eastAsia="en-CA" w:bidi="en-CA"/>
      </w:rPr>
    </w:lvl>
    <w:lvl w:ilvl="7" w:tplc="CD0A85B6">
      <w:numFmt w:val="bullet"/>
      <w:lvlText w:val="•"/>
      <w:lvlJc w:val="left"/>
      <w:pPr>
        <w:ind w:left="7990" w:hanging="281"/>
      </w:pPr>
      <w:rPr>
        <w:rFonts w:hint="default"/>
        <w:lang w:val="en-CA" w:eastAsia="en-CA" w:bidi="en-CA"/>
      </w:rPr>
    </w:lvl>
    <w:lvl w:ilvl="8" w:tplc="3BDCCC6E">
      <w:numFmt w:val="bullet"/>
      <w:lvlText w:val="•"/>
      <w:lvlJc w:val="left"/>
      <w:pPr>
        <w:ind w:left="8700" w:hanging="281"/>
      </w:pPr>
      <w:rPr>
        <w:rFonts w:hint="default"/>
        <w:lang w:val="en-CA" w:eastAsia="en-CA" w:bidi="en-CA"/>
      </w:rPr>
    </w:lvl>
  </w:abstractNum>
  <w:abstractNum w:abstractNumId="6" w15:restartNumberingAfterBreak="0">
    <w:nsid w:val="306D7E29"/>
    <w:multiLevelType w:val="hybridMultilevel"/>
    <w:tmpl w:val="68528E62"/>
    <w:lvl w:ilvl="0" w:tplc="F1AE665C">
      <w:start w:val="1"/>
      <w:numFmt w:val="lowerLetter"/>
      <w:lvlText w:val="%1)"/>
      <w:lvlJc w:val="left"/>
      <w:pPr>
        <w:ind w:left="727" w:hanging="360"/>
      </w:pPr>
      <w:rPr>
        <w:rFonts w:hint="default"/>
      </w:rPr>
    </w:lvl>
    <w:lvl w:ilvl="1" w:tplc="10090019" w:tentative="1">
      <w:start w:val="1"/>
      <w:numFmt w:val="lowerLetter"/>
      <w:lvlText w:val="%2."/>
      <w:lvlJc w:val="left"/>
      <w:pPr>
        <w:ind w:left="1447" w:hanging="360"/>
      </w:p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7" w15:restartNumberingAfterBreak="0">
    <w:nsid w:val="32134109"/>
    <w:multiLevelType w:val="hybridMultilevel"/>
    <w:tmpl w:val="87AA151A"/>
    <w:lvl w:ilvl="0" w:tplc="D85618CE">
      <w:start w:val="1"/>
      <w:numFmt w:val="decimal"/>
      <w:lvlText w:val="%1."/>
      <w:lvlJc w:val="left"/>
      <w:pPr>
        <w:ind w:left="1020" w:hanging="720"/>
      </w:pPr>
      <w:rPr>
        <w:rFonts w:ascii="Arial" w:eastAsia="Arial" w:hAnsi="Arial" w:cs="Arial" w:hint="default"/>
        <w:b/>
        <w:bCs/>
        <w:spacing w:val="-6"/>
        <w:w w:val="100"/>
        <w:sz w:val="24"/>
        <w:szCs w:val="24"/>
        <w:lang w:val="en-CA" w:eastAsia="en-CA" w:bidi="en-CA"/>
      </w:rPr>
    </w:lvl>
    <w:lvl w:ilvl="1" w:tplc="F910645A">
      <w:numFmt w:val="bullet"/>
      <w:lvlText w:val=""/>
      <w:lvlJc w:val="left"/>
      <w:pPr>
        <w:ind w:left="1020" w:hanging="360"/>
      </w:pPr>
      <w:rPr>
        <w:rFonts w:ascii="Wingdings" w:eastAsia="Wingdings" w:hAnsi="Wingdings" w:cs="Wingdings" w:hint="default"/>
        <w:w w:val="100"/>
        <w:sz w:val="24"/>
        <w:szCs w:val="24"/>
        <w:lang w:val="en-CA" w:eastAsia="en-CA" w:bidi="en-CA"/>
      </w:rPr>
    </w:lvl>
    <w:lvl w:ilvl="2" w:tplc="6B9E2954">
      <w:numFmt w:val="bullet"/>
      <w:lvlText w:val="•"/>
      <w:lvlJc w:val="left"/>
      <w:pPr>
        <w:ind w:left="2840" w:hanging="360"/>
      </w:pPr>
      <w:rPr>
        <w:rFonts w:hint="default"/>
        <w:lang w:val="en-CA" w:eastAsia="en-CA" w:bidi="en-CA"/>
      </w:rPr>
    </w:lvl>
    <w:lvl w:ilvl="3" w:tplc="F14A60A0">
      <w:numFmt w:val="bullet"/>
      <w:lvlText w:val="•"/>
      <w:lvlJc w:val="left"/>
      <w:pPr>
        <w:ind w:left="3750" w:hanging="360"/>
      </w:pPr>
      <w:rPr>
        <w:rFonts w:hint="default"/>
        <w:lang w:val="en-CA" w:eastAsia="en-CA" w:bidi="en-CA"/>
      </w:rPr>
    </w:lvl>
    <w:lvl w:ilvl="4" w:tplc="5ACE142E">
      <w:numFmt w:val="bullet"/>
      <w:lvlText w:val="•"/>
      <w:lvlJc w:val="left"/>
      <w:pPr>
        <w:ind w:left="4660" w:hanging="360"/>
      </w:pPr>
      <w:rPr>
        <w:rFonts w:hint="default"/>
        <w:lang w:val="en-CA" w:eastAsia="en-CA" w:bidi="en-CA"/>
      </w:rPr>
    </w:lvl>
    <w:lvl w:ilvl="5" w:tplc="8700ADE2">
      <w:numFmt w:val="bullet"/>
      <w:lvlText w:val="•"/>
      <w:lvlJc w:val="left"/>
      <w:pPr>
        <w:ind w:left="5570" w:hanging="360"/>
      </w:pPr>
      <w:rPr>
        <w:rFonts w:hint="default"/>
        <w:lang w:val="en-CA" w:eastAsia="en-CA" w:bidi="en-CA"/>
      </w:rPr>
    </w:lvl>
    <w:lvl w:ilvl="6" w:tplc="5848372E">
      <w:numFmt w:val="bullet"/>
      <w:lvlText w:val="•"/>
      <w:lvlJc w:val="left"/>
      <w:pPr>
        <w:ind w:left="6480" w:hanging="360"/>
      </w:pPr>
      <w:rPr>
        <w:rFonts w:hint="default"/>
        <w:lang w:val="en-CA" w:eastAsia="en-CA" w:bidi="en-CA"/>
      </w:rPr>
    </w:lvl>
    <w:lvl w:ilvl="7" w:tplc="724C2962">
      <w:numFmt w:val="bullet"/>
      <w:lvlText w:val="•"/>
      <w:lvlJc w:val="left"/>
      <w:pPr>
        <w:ind w:left="7390" w:hanging="360"/>
      </w:pPr>
      <w:rPr>
        <w:rFonts w:hint="default"/>
        <w:lang w:val="en-CA" w:eastAsia="en-CA" w:bidi="en-CA"/>
      </w:rPr>
    </w:lvl>
    <w:lvl w:ilvl="8" w:tplc="FF14500E">
      <w:numFmt w:val="bullet"/>
      <w:lvlText w:val="•"/>
      <w:lvlJc w:val="left"/>
      <w:pPr>
        <w:ind w:left="8300" w:hanging="360"/>
      </w:pPr>
      <w:rPr>
        <w:rFonts w:hint="default"/>
        <w:lang w:val="en-CA" w:eastAsia="en-CA" w:bidi="en-CA"/>
      </w:rPr>
    </w:lvl>
  </w:abstractNum>
  <w:abstractNum w:abstractNumId="8" w15:restartNumberingAfterBreak="0">
    <w:nsid w:val="3748724C"/>
    <w:multiLevelType w:val="hybridMultilevel"/>
    <w:tmpl w:val="563471F2"/>
    <w:lvl w:ilvl="0" w:tplc="1009000F">
      <w:start w:val="1"/>
      <w:numFmt w:val="decimal"/>
      <w:lvlText w:val="%1."/>
      <w:lvlJc w:val="left"/>
      <w:pPr>
        <w:ind w:left="2100" w:hanging="360"/>
      </w:pPr>
    </w:lvl>
    <w:lvl w:ilvl="1" w:tplc="10090019" w:tentative="1">
      <w:start w:val="1"/>
      <w:numFmt w:val="lowerLetter"/>
      <w:lvlText w:val="%2."/>
      <w:lvlJc w:val="left"/>
      <w:pPr>
        <w:ind w:left="2820" w:hanging="360"/>
      </w:pPr>
    </w:lvl>
    <w:lvl w:ilvl="2" w:tplc="1009001B" w:tentative="1">
      <w:start w:val="1"/>
      <w:numFmt w:val="lowerRoman"/>
      <w:lvlText w:val="%3."/>
      <w:lvlJc w:val="right"/>
      <w:pPr>
        <w:ind w:left="3540" w:hanging="180"/>
      </w:pPr>
    </w:lvl>
    <w:lvl w:ilvl="3" w:tplc="1009000F" w:tentative="1">
      <w:start w:val="1"/>
      <w:numFmt w:val="decimal"/>
      <w:lvlText w:val="%4."/>
      <w:lvlJc w:val="left"/>
      <w:pPr>
        <w:ind w:left="4260" w:hanging="360"/>
      </w:pPr>
    </w:lvl>
    <w:lvl w:ilvl="4" w:tplc="10090019" w:tentative="1">
      <w:start w:val="1"/>
      <w:numFmt w:val="lowerLetter"/>
      <w:lvlText w:val="%5."/>
      <w:lvlJc w:val="left"/>
      <w:pPr>
        <w:ind w:left="4980" w:hanging="360"/>
      </w:pPr>
    </w:lvl>
    <w:lvl w:ilvl="5" w:tplc="1009001B" w:tentative="1">
      <w:start w:val="1"/>
      <w:numFmt w:val="lowerRoman"/>
      <w:lvlText w:val="%6."/>
      <w:lvlJc w:val="right"/>
      <w:pPr>
        <w:ind w:left="5700" w:hanging="180"/>
      </w:pPr>
    </w:lvl>
    <w:lvl w:ilvl="6" w:tplc="1009000F" w:tentative="1">
      <w:start w:val="1"/>
      <w:numFmt w:val="decimal"/>
      <w:lvlText w:val="%7."/>
      <w:lvlJc w:val="left"/>
      <w:pPr>
        <w:ind w:left="6420" w:hanging="360"/>
      </w:pPr>
    </w:lvl>
    <w:lvl w:ilvl="7" w:tplc="10090019" w:tentative="1">
      <w:start w:val="1"/>
      <w:numFmt w:val="lowerLetter"/>
      <w:lvlText w:val="%8."/>
      <w:lvlJc w:val="left"/>
      <w:pPr>
        <w:ind w:left="7140" w:hanging="360"/>
      </w:pPr>
    </w:lvl>
    <w:lvl w:ilvl="8" w:tplc="1009001B" w:tentative="1">
      <w:start w:val="1"/>
      <w:numFmt w:val="lowerRoman"/>
      <w:lvlText w:val="%9."/>
      <w:lvlJc w:val="right"/>
      <w:pPr>
        <w:ind w:left="7860" w:hanging="180"/>
      </w:pPr>
    </w:lvl>
  </w:abstractNum>
  <w:abstractNum w:abstractNumId="9" w15:restartNumberingAfterBreak="0">
    <w:nsid w:val="3CE97D91"/>
    <w:multiLevelType w:val="hybridMultilevel"/>
    <w:tmpl w:val="D0607EBC"/>
    <w:lvl w:ilvl="0" w:tplc="B3E6F3B0">
      <w:start w:val="1"/>
      <w:numFmt w:val="lowerLetter"/>
      <w:lvlText w:val="%1)"/>
      <w:lvlJc w:val="left"/>
      <w:pPr>
        <w:ind w:left="1019" w:hanging="720"/>
      </w:pPr>
      <w:rPr>
        <w:rFonts w:ascii="Arial" w:eastAsia="Arial" w:hAnsi="Arial" w:cs="Arial" w:hint="default"/>
        <w:b/>
        <w:bCs/>
        <w:i/>
        <w:spacing w:val="-1"/>
        <w:w w:val="100"/>
        <w:sz w:val="28"/>
        <w:szCs w:val="28"/>
        <w:lang w:val="en-CA" w:eastAsia="en-CA" w:bidi="en-CA"/>
      </w:rPr>
    </w:lvl>
    <w:lvl w:ilvl="1" w:tplc="10090005">
      <w:start w:val="1"/>
      <w:numFmt w:val="bullet"/>
      <w:lvlText w:val=""/>
      <w:lvlJc w:val="left"/>
      <w:pPr>
        <w:ind w:left="1740" w:hanging="360"/>
      </w:pPr>
      <w:rPr>
        <w:rFonts w:ascii="Wingdings" w:hAnsi="Wingdings" w:hint="default"/>
        <w:w w:val="100"/>
        <w:sz w:val="24"/>
        <w:szCs w:val="24"/>
        <w:lang w:val="en-CA" w:eastAsia="en-CA" w:bidi="en-CA"/>
      </w:rPr>
    </w:lvl>
    <w:lvl w:ilvl="2" w:tplc="C3CC1380">
      <w:numFmt w:val="bullet"/>
      <w:lvlText w:val="•"/>
      <w:lvlJc w:val="left"/>
      <w:pPr>
        <w:ind w:left="2671" w:hanging="360"/>
      </w:pPr>
      <w:rPr>
        <w:rFonts w:hint="default"/>
        <w:lang w:val="en-CA" w:eastAsia="en-CA" w:bidi="en-CA"/>
      </w:rPr>
    </w:lvl>
    <w:lvl w:ilvl="3" w:tplc="8B1C59E0">
      <w:numFmt w:val="bullet"/>
      <w:lvlText w:val="•"/>
      <w:lvlJc w:val="left"/>
      <w:pPr>
        <w:ind w:left="3602" w:hanging="360"/>
      </w:pPr>
      <w:rPr>
        <w:rFonts w:hint="default"/>
        <w:lang w:val="en-CA" w:eastAsia="en-CA" w:bidi="en-CA"/>
      </w:rPr>
    </w:lvl>
    <w:lvl w:ilvl="4" w:tplc="596043B6">
      <w:numFmt w:val="bullet"/>
      <w:lvlText w:val="•"/>
      <w:lvlJc w:val="left"/>
      <w:pPr>
        <w:ind w:left="4533" w:hanging="360"/>
      </w:pPr>
      <w:rPr>
        <w:rFonts w:hint="default"/>
        <w:lang w:val="en-CA" w:eastAsia="en-CA" w:bidi="en-CA"/>
      </w:rPr>
    </w:lvl>
    <w:lvl w:ilvl="5" w:tplc="070E0A12">
      <w:numFmt w:val="bullet"/>
      <w:lvlText w:val="•"/>
      <w:lvlJc w:val="left"/>
      <w:pPr>
        <w:ind w:left="5464" w:hanging="360"/>
      </w:pPr>
      <w:rPr>
        <w:rFonts w:hint="default"/>
        <w:lang w:val="en-CA" w:eastAsia="en-CA" w:bidi="en-CA"/>
      </w:rPr>
    </w:lvl>
    <w:lvl w:ilvl="6" w:tplc="ABC2C6E4">
      <w:numFmt w:val="bullet"/>
      <w:lvlText w:val="•"/>
      <w:lvlJc w:val="left"/>
      <w:pPr>
        <w:ind w:left="6395" w:hanging="360"/>
      </w:pPr>
      <w:rPr>
        <w:rFonts w:hint="default"/>
        <w:lang w:val="en-CA" w:eastAsia="en-CA" w:bidi="en-CA"/>
      </w:rPr>
    </w:lvl>
    <w:lvl w:ilvl="7" w:tplc="C9A2F1EE">
      <w:numFmt w:val="bullet"/>
      <w:lvlText w:val="•"/>
      <w:lvlJc w:val="left"/>
      <w:pPr>
        <w:ind w:left="7326" w:hanging="360"/>
      </w:pPr>
      <w:rPr>
        <w:rFonts w:hint="default"/>
        <w:lang w:val="en-CA" w:eastAsia="en-CA" w:bidi="en-CA"/>
      </w:rPr>
    </w:lvl>
    <w:lvl w:ilvl="8" w:tplc="B93AA01A">
      <w:numFmt w:val="bullet"/>
      <w:lvlText w:val="•"/>
      <w:lvlJc w:val="left"/>
      <w:pPr>
        <w:ind w:left="8257" w:hanging="360"/>
      </w:pPr>
      <w:rPr>
        <w:rFonts w:hint="default"/>
        <w:lang w:val="en-CA" w:eastAsia="en-CA" w:bidi="en-CA"/>
      </w:rPr>
    </w:lvl>
  </w:abstractNum>
  <w:abstractNum w:abstractNumId="10" w15:restartNumberingAfterBreak="0">
    <w:nsid w:val="43596158"/>
    <w:multiLevelType w:val="hybridMultilevel"/>
    <w:tmpl w:val="121891A4"/>
    <w:lvl w:ilvl="0" w:tplc="B3E6F3B0">
      <w:start w:val="1"/>
      <w:numFmt w:val="lowerLetter"/>
      <w:lvlText w:val="%1)"/>
      <w:lvlJc w:val="left"/>
      <w:pPr>
        <w:ind w:left="1019" w:hanging="720"/>
      </w:pPr>
      <w:rPr>
        <w:rFonts w:ascii="Arial" w:eastAsia="Arial" w:hAnsi="Arial" w:cs="Arial" w:hint="default"/>
        <w:b/>
        <w:bCs/>
        <w:i/>
        <w:spacing w:val="-1"/>
        <w:w w:val="100"/>
        <w:sz w:val="28"/>
        <w:szCs w:val="28"/>
        <w:lang w:val="en-CA" w:eastAsia="en-CA" w:bidi="en-CA"/>
      </w:rPr>
    </w:lvl>
    <w:lvl w:ilvl="1" w:tplc="5D32C248">
      <w:numFmt w:val="bullet"/>
      <w:lvlText w:val="o"/>
      <w:lvlJc w:val="left"/>
      <w:pPr>
        <w:ind w:left="1740" w:hanging="360"/>
      </w:pPr>
      <w:rPr>
        <w:rFonts w:ascii="Courier New" w:eastAsia="Courier New" w:hAnsi="Courier New" w:cs="Courier New" w:hint="default"/>
        <w:w w:val="100"/>
        <w:sz w:val="24"/>
        <w:szCs w:val="24"/>
        <w:lang w:val="en-CA" w:eastAsia="en-CA" w:bidi="en-CA"/>
      </w:rPr>
    </w:lvl>
    <w:lvl w:ilvl="2" w:tplc="C3CC1380">
      <w:numFmt w:val="bullet"/>
      <w:lvlText w:val="•"/>
      <w:lvlJc w:val="left"/>
      <w:pPr>
        <w:ind w:left="2671" w:hanging="360"/>
      </w:pPr>
      <w:rPr>
        <w:rFonts w:hint="default"/>
        <w:lang w:val="en-CA" w:eastAsia="en-CA" w:bidi="en-CA"/>
      </w:rPr>
    </w:lvl>
    <w:lvl w:ilvl="3" w:tplc="8B1C59E0">
      <w:numFmt w:val="bullet"/>
      <w:lvlText w:val="•"/>
      <w:lvlJc w:val="left"/>
      <w:pPr>
        <w:ind w:left="3602" w:hanging="360"/>
      </w:pPr>
      <w:rPr>
        <w:rFonts w:hint="default"/>
        <w:lang w:val="en-CA" w:eastAsia="en-CA" w:bidi="en-CA"/>
      </w:rPr>
    </w:lvl>
    <w:lvl w:ilvl="4" w:tplc="596043B6">
      <w:numFmt w:val="bullet"/>
      <w:lvlText w:val="•"/>
      <w:lvlJc w:val="left"/>
      <w:pPr>
        <w:ind w:left="4533" w:hanging="360"/>
      </w:pPr>
      <w:rPr>
        <w:rFonts w:hint="default"/>
        <w:lang w:val="en-CA" w:eastAsia="en-CA" w:bidi="en-CA"/>
      </w:rPr>
    </w:lvl>
    <w:lvl w:ilvl="5" w:tplc="070E0A12">
      <w:numFmt w:val="bullet"/>
      <w:lvlText w:val="•"/>
      <w:lvlJc w:val="left"/>
      <w:pPr>
        <w:ind w:left="5464" w:hanging="360"/>
      </w:pPr>
      <w:rPr>
        <w:rFonts w:hint="default"/>
        <w:lang w:val="en-CA" w:eastAsia="en-CA" w:bidi="en-CA"/>
      </w:rPr>
    </w:lvl>
    <w:lvl w:ilvl="6" w:tplc="ABC2C6E4">
      <w:numFmt w:val="bullet"/>
      <w:lvlText w:val="•"/>
      <w:lvlJc w:val="left"/>
      <w:pPr>
        <w:ind w:left="6395" w:hanging="360"/>
      </w:pPr>
      <w:rPr>
        <w:rFonts w:hint="default"/>
        <w:lang w:val="en-CA" w:eastAsia="en-CA" w:bidi="en-CA"/>
      </w:rPr>
    </w:lvl>
    <w:lvl w:ilvl="7" w:tplc="C9A2F1EE">
      <w:numFmt w:val="bullet"/>
      <w:lvlText w:val="•"/>
      <w:lvlJc w:val="left"/>
      <w:pPr>
        <w:ind w:left="7326" w:hanging="360"/>
      </w:pPr>
      <w:rPr>
        <w:rFonts w:hint="default"/>
        <w:lang w:val="en-CA" w:eastAsia="en-CA" w:bidi="en-CA"/>
      </w:rPr>
    </w:lvl>
    <w:lvl w:ilvl="8" w:tplc="B93AA01A">
      <w:numFmt w:val="bullet"/>
      <w:lvlText w:val="•"/>
      <w:lvlJc w:val="left"/>
      <w:pPr>
        <w:ind w:left="8257" w:hanging="360"/>
      </w:pPr>
      <w:rPr>
        <w:rFonts w:hint="default"/>
        <w:lang w:val="en-CA" w:eastAsia="en-CA" w:bidi="en-CA"/>
      </w:rPr>
    </w:lvl>
  </w:abstractNum>
  <w:abstractNum w:abstractNumId="11" w15:restartNumberingAfterBreak="0">
    <w:nsid w:val="4D84118A"/>
    <w:multiLevelType w:val="hybridMultilevel"/>
    <w:tmpl w:val="32E6FECE"/>
    <w:lvl w:ilvl="0" w:tplc="C04E0F8A">
      <w:numFmt w:val="bullet"/>
      <w:lvlText w:val=""/>
      <w:lvlJc w:val="left"/>
      <w:pPr>
        <w:ind w:left="1080" w:hanging="360"/>
      </w:pPr>
      <w:rPr>
        <w:rFonts w:ascii="Wingdings" w:eastAsia="Wingdings" w:hAnsi="Wingdings" w:cs="Wingdings" w:hint="default"/>
        <w:w w:val="100"/>
        <w:sz w:val="24"/>
        <w:szCs w:val="24"/>
        <w:lang w:val="en-CA" w:eastAsia="en-CA" w:bidi="en-CA"/>
      </w:rPr>
    </w:lvl>
    <w:lvl w:ilvl="1" w:tplc="5DBED074">
      <w:numFmt w:val="bullet"/>
      <w:lvlText w:val="•"/>
      <w:lvlJc w:val="left"/>
      <w:pPr>
        <w:ind w:left="1984" w:hanging="360"/>
      </w:pPr>
      <w:rPr>
        <w:rFonts w:hint="default"/>
        <w:lang w:val="en-CA" w:eastAsia="en-CA" w:bidi="en-CA"/>
      </w:rPr>
    </w:lvl>
    <w:lvl w:ilvl="2" w:tplc="74B4A340">
      <w:numFmt w:val="bullet"/>
      <w:lvlText w:val="•"/>
      <w:lvlJc w:val="left"/>
      <w:pPr>
        <w:ind w:left="2888" w:hanging="360"/>
      </w:pPr>
      <w:rPr>
        <w:rFonts w:hint="default"/>
        <w:lang w:val="en-CA" w:eastAsia="en-CA" w:bidi="en-CA"/>
      </w:rPr>
    </w:lvl>
    <w:lvl w:ilvl="3" w:tplc="6E063C70">
      <w:numFmt w:val="bullet"/>
      <w:lvlText w:val="•"/>
      <w:lvlJc w:val="left"/>
      <w:pPr>
        <w:ind w:left="3792" w:hanging="360"/>
      </w:pPr>
      <w:rPr>
        <w:rFonts w:hint="default"/>
        <w:lang w:val="en-CA" w:eastAsia="en-CA" w:bidi="en-CA"/>
      </w:rPr>
    </w:lvl>
    <w:lvl w:ilvl="4" w:tplc="EF5E7146">
      <w:numFmt w:val="bullet"/>
      <w:lvlText w:val="•"/>
      <w:lvlJc w:val="left"/>
      <w:pPr>
        <w:ind w:left="4696" w:hanging="360"/>
      </w:pPr>
      <w:rPr>
        <w:rFonts w:hint="default"/>
        <w:lang w:val="en-CA" w:eastAsia="en-CA" w:bidi="en-CA"/>
      </w:rPr>
    </w:lvl>
    <w:lvl w:ilvl="5" w:tplc="0FC07700">
      <w:numFmt w:val="bullet"/>
      <w:lvlText w:val="•"/>
      <w:lvlJc w:val="left"/>
      <w:pPr>
        <w:ind w:left="5600" w:hanging="360"/>
      </w:pPr>
      <w:rPr>
        <w:rFonts w:hint="default"/>
        <w:lang w:val="en-CA" w:eastAsia="en-CA" w:bidi="en-CA"/>
      </w:rPr>
    </w:lvl>
    <w:lvl w:ilvl="6" w:tplc="B14EACAC">
      <w:numFmt w:val="bullet"/>
      <w:lvlText w:val="•"/>
      <w:lvlJc w:val="left"/>
      <w:pPr>
        <w:ind w:left="6504" w:hanging="360"/>
      </w:pPr>
      <w:rPr>
        <w:rFonts w:hint="default"/>
        <w:lang w:val="en-CA" w:eastAsia="en-CA" w:bidi="en-CA"/>
      </w:rPr>
    </w:lvl>
    <w:lvl w:ilvl="7" w:tplc="E47297A8">
      <w:numFmt w:val="bullet"/>
      <w:lvlText w:val="•"/>
      <w:lvlJc w:val="left"/>
      <w:pPr>
        <w:ind w:left="7408" w:hanging="360"/>
      </w:pPr>
      <w:rPr>
        <w:rFonts w:hint="default"/>
        <w:lang w:val="en-CA" w:eastAsia="en-CA" w:bidi="en-CA"/>
      </w:rPr>
    </w:lvl>
    <w:lvl w:ilvl="8" w:tplc="A34E7252">
      <w:numFmt w:val="bullet"/>
      <w:lvlText w:val="•"/>
      <w:lvlJc w:val="left"/>
      <w:pPr>
        <w:ind w:left="8312" w:hanging="360"/>
      </w:pPr>
      <w:rPr>
        <w:rFonts w:hint="default"/>
        <w:lang w:val="en-CA" w:eastAsia="en-CA" w:bidi="en-CA"/>
      </w:rPr>
    </w:lvl>
  </w:abstractNum>
  <w:abstractNum w:abstractNumId="12" w15:restartNumberingAfterBreak="0">
    <w:nsid w:val="501C17CE"/>
    <w:multiLevelType w:val="hybridMultilevel"/>
    <w:tmpl w:val="4A7CDBB2"/>
    <w:lvl w:ilvl="0" w:tplc="DAC2F958">
      <w:start w:val="1"/>
      <w:numFmt w:val="decimal"/>
      <w:lvlText w:val="%1."/>
      <w:lvlJc w:val="left"/>
      <w:pPr>
        <w:ind w:left="1020" w:hanging="720"/>
      </w:pPr>
      <w:rPr>
        <w:rFonts w:ascii="Arial" w:eastAsia="Arial" w:hAnsi="Arial" w:cs="Arial" w:hint="default"/>
        <w:b/>
        <w:bCs/>
        <w:spacing w:val="-6"/>
        <w:w w:val="100"/>
        <w:sz w:val="24"/>
        <w:szCs w:val="24"/>
        <w:lang w:val="en-CA" w:eastAsia="en-CA" w:bidi="en-CA"/>
      </w:rPr>
    </w:lvl>
    <w:lvl w:ilvl="1" w:tplc="184C7AAC">
      <w:numFmt w:val="bullet"/>
      <w:lvlText w:val=""/>
      <w:lvlJc w:val="left"/>
      <w:pPr>
        <w:ind w:left="1020" w:hanging="360"/>
      </w:pPr>
      <w:rPr>
        <w:rFonts w:ascii="Wingdings" w:eastAsia="Wingdings" w:hAnsi="Wingdings" w:cs="Wingdings" w:hint="default"/>
        <w:w w:val="100"/>
        <w:sz w:val="24"/>
        <w:szCs w:val="24"/>
        <w:lang w:val="en-CA" w:eastAsia="en-CA" w:bidi="en-CA"/>
      </w:rPr>
    </w:lvl>
    <w:lvl w:ilvl="2" w:tplc="97CA9F2E">
      <w:numFmt w:val="bullet"/>
      <w:lvlText w:val=""/>
      <w:lvlJc w:val="left"/>
      <w:pPr>
        <w:ind w:left="1740" w:hanging="360"/>
      </w:pPr>
      <w:rPr>
        <w:rFonts w:ascii="Symbol" w:eastAsia="Symbol" w:hAnsi="Symbol" w:cs="Symbol" w:hint="default"/>
        <w:w w:val="100"/>
        <w:sz w:val="24"/>
        <w:szCs w:val="24"/>
        <w:lang w:val="en-CA" w:eastAsia="en-CA" w:bidi="en-CA"/>
      </w:rPr>
    </w:lvl>
    <w:lvl w:ilvl="3" w:tplc="22F6AA86">
      <w:numFmt w:val="bullet"/>
      <w:lvlText w:val="•"/>
      <w:lvlJc w:val="left"/>
      <w:pPr>
        <w:ind w:left="3602" w:hanging="360"/>
      </w:pPr>
      <w:rPr>
        <w:rFonts w:hint="default"/>
        <w:lang w:val="en-CA" w:eastAsia="en-CA" w:bidi="en-CA"/>
      </w:rPr>
    </w:lvl>
    <w:lvl w:ilvl="4" w:tplc="42DA0AB6">
      <w:numFmt w:val="bullet"/>
      <w:lvlText w:val="•"/>
      <w:lvlJc w:val="left"/>
      <w:pPr>
        <w:ind w:left="4533" w:hanging="360"/>
      </w:pPr>
      <w:rPr>
        <w:rFonts w:hint="default"/>
        <w:lang w:val="en-CA" w:eastAsia="en-CA" w:bidi="en-CA"/>
      </w:rPr>
    </w:lvl>
    <w:lvl w:ilvl="5" w:tplc="65C4717A">
      <w:numFmt w:val="bullet"/>
      <w:lvlText w:val="•"/>
      <w:lvlJc w:val="left"/>
      <w:pPr>
        <w:ind w:left="5464" w:hanging="360"/>
      </w:pPr>
      <w:rPr>
        <w:rFonts w:hint="default"/>
        <w:lang w:val="en-CA" w:eastAsia="en-CA" w:bidi="en-CA"/>
      </w:rPr>
    </w:lvl>
    <w:lvl w:ilvl="6" w:tplc="C3284F72">
      <w:numFmt w:val="bullet"/>
      <w:lvlText w:val="•"/>
      <w:lvlJc w:val="left"/>
      <w:pPr>
        <w:ind w:left="6395" w:hanging="360"/>
      </w:pPr>
      <w:rPr>
        <w:rFonts w:hint="default"/>
        <w:lang w:val="en-CA" w:eastAsia="en-CA" w:bidi="en-CA"/>
      </w:rPr>
    </w:lvl>
    <w:lvl w:ilvl="7" w:tplc="185A927A">
      <w:numFmt w:val="bullet"/>
      <w:lvlText w:val="•"/>
      <w:lvlJc w:val="left"/>
      <w:pPr>
        <w:ind w:left="7326" w:hanging="360"/>
      </w:pPr>
      <w:rPr>
        <w:rFonts w:hint="default"/>
        <w:lang w:val="en-CA" w:eastAsia="en-CA" w:bidi="en-CA"/>
      </w:rPr>
    </w:lvl>
    <w:lvl w:ilvl="8" w:tplc="DD162B38">
      <w:numFmt w:val="bullet"/>
      <w:lvlText w:val="•"/>
      <w:lvlJc w:val="left"/>
      <w:pPr>
        <w:ind w:left="8257" w:hanging="360"/>
      </w:pPr>
      <w:rPr>
        <w:rFonts w:hint="default"/>
        <w:lang w:val="en-CA" w:eastAsia="en-CA" w:bidi="en-CA"/>
      </w:rPr>
    </w:lvl>
  </w:abstractNum>
  <w:abstractNum w:abstractNumId="13" w15:restartNumberingAfterBreak="0">
    <w:nsid w:val="57896935"/>
    <w:multiLevelType w:val="hybridMultilevel"/>
    <w:tmpl w:val="AECAFFAA"/>
    <w:lvl w:ilvl="0" w:tplc="A350CB6C">
      <w:start w:val="1"/>
      <w:numFmt w:val="lowerLetter"/>
      <w:lvlText w:val="%1)"/>
      <w:lvlJc w:val="left"/>
      <w:pPr>
        <w:ind w:left="1019" w:hanging="720"/>
      </w:pPr>
      <w:rPr>
        <w:rFonts w:ascii="Arial" w:eastAsia="Arial" w:hAnsi="Arial" w:cs="Arial" w:hint="default"/>
        <w:b/>
        <w:bCs/>
        <w:i/>
        <w:spacing w:val="-1"/>
        <w:w w:val="100"/>
        <w:sz w:val="28"/>
        <w:szCs w:val="28"/>
        <w:lang w:val="en-CA" w:eastAsia="en-CA" w:bidi="en-CA"/>
      </w:rPr>
    </w:lvl>
    <w:lvl w:ilvl="1" w:tplc="844A6A4E">
      <w:numFmt w:val="bullet"/>
      <w:lvlText w:val=""/>
      <w:lvlJc w:val="left"/>
      <w:pPr>
        <w:ind w:left="1020" w:hanging="360"/>
      </w:pPr>
      <w:rPr>
        <w:rFonts w:hint="default"/>
        <w:w w:val="100"/>
        <w:lang w:val="en-CA" w:eastAsia="en-CA" w:bidi="en-CA"/>
      </w:rPr>
    </w:lvl>
    <w:lvl w:ilvl="2" w:tplc="990E55B8">
      <w:numFmt w:val="bullet"/>
      <w:lvlText w:val="•"/>
      <w:lvlJc w:val="left"/>
      <w:pPr>
        <w:ind w:left="2840" w:hanging="360"/>
      </w:pPr>
      <w:rPr>
        <w:rFonts w:hint="default"/>
        <w:lang w:val="en-CA" w:eastAsia="en-CA" w:bidi="en-CA"/>
      </w:rPr>
    </w:lvl>
    <w:lvl w:ilvl="3" w:tplc="D54AF8B0">
      <w:numFmt w:val="bullet"/>
      <w:lvlText w:val="•"/>
      <w:lvlJc w:val="left"/>
      <w:pPr>
        <w:ind w:left="3750" w:hanging="360"/>
      </w:pPr>
      <w:rPr>
        <w:rFonts w:hint="default"/>
        <w:lang w:val="en-CA" w:eastAsia="en-CA" w:bidi="en-CA"/>
      </w:rPr>
    </w:lvl>
    <w:lvl w:ilvl="4" w:tplc="0CCEAB88">
      <w:numFmt w:val="bullet"/>
      <w:lvlText w:val="•"/>
      <w:lvlJc w:val="left"/>
      <w:pPr>
        <w:ind w:left="4660" w:hanging="360"/>
      </w:pPr>
      <w:rPr>
        <w:rFonts w:hint="default"/>
        <w:lang w:val="en-CA" w:eastAsia="en-CA" w:bidi="en-CA"/>
      </w:rPr>
    </w:lvl>
    <w:lvl w:ilvl="5" w:tplc="F7726196">
      <w:numFmt w:val="bullet"/>
      <w:lvlText w:val="•"/>
      <w:lvlJc w:val="left"/>
      <w:pPr>
        <w:ind w:left="5570" w:hanging="360"/>
      </w:pPr>
      <w:rPr>
        <w:rFonts w:hint="default"/>
        <w:lang w:val="en-CA" w:eastAsia="en-CA" w:bidi="en-CA"/>
      </w:rPr>
    </w:lvl>
    <w:lvl w:ilvl="6" w:tplc="2488BAD6">
      <w:numFmt w:val="bullet"/>
      <w:lvlText w:val="•"/>
      <w:lvlJc w:val="left"/>
      <w:pPr>
        <w:ind w:left="6480" w:hanging="360"/>
      </w:pPr>
      <w:rPr>
        <w:rFonts w:hint="default"/>
        <w:lang w:val="en-CA" w:eastAsia="en-CA" w:bidi="en-CA"/>
      </w:rPr>
    </w:lvl>
    <w:lvl w:ilvl="7" w:tplc="3F063D56">
      <w:numFmt w:val="bullet"/>
      <w:lvlText w:val="•"/>
      <w:lvlJc w:val="left"/>
      <w:pPr>
        <w:ind w:left="7390" w:hanging="360"/>
      </w:pPr>
      <w:rPr>
        <w:rFonts w:hint="default"/>
        <w:lang w:val="en-CA" w:eastAsia="en-CA" w:bidi="en-CA"/>
      </w:rPr>
    </w:lvl>
    <w:lvl w:ilvl="8" w:tplc="83AAA1F6">
      <w:numFmt w:val="bullet"/>
      <w:lvlText w:val="•"/>
      <w:lvlJc w:val="left"/>
      <w:pPr>
        <w:ind w:left="8300" w:hanging="360"/>
      </w:pPr>
      <w:rPr>
        <w:rFonts w:hint="default"/>
        <w:lang w:val="en-CA" w:eastAsia="en-CA" w:bidi="en-CA"/>
      </w:rPr>
    </w:lvl>
  </w:abstractNum>
  <w:abstractNum w:abstractNumId="14" w15:restartNumberingAfterBreak="0">
    <w:nsid w:val="73915159"/>
    <w:multiLevelType w:val="hybridMultilevel"/>
    <w:tmpl w:val="265C18B6"/>
    <w:lvl w:ilvl="0" w:tplc="76DC6CAA">
      <w:start w:val="1"/>
      <w:numFmt w:val="decimal"/>
      <w:lvlText w:val="%1."/>
      <w:lvlJc w:val="left"/>
      <w:pPr>
        <w:ind w:left="628" w:hanging="329"/>
      </w:pPr>
      <w:rPr>
        <w:rFonts w:ascii="Arial" w:eastAsia="Arial" w:hAnsi="Arial" w:cs="Arial" w:hint="default"/>
        <w:spacing w:val="-8"/>
        <w:w w:val="100"/>
        <w:sz w:val="24"/>
        <w:szCs w:val="24"/>
        <w:lang w:val="en-CA" w:eastAsia="en-CA" w:bidi="en-CA"/>
      </w:rPr>
    </w:lvl>
    <w:lvl w:ilvl="1" w:tplc="34A61086">
      <w:numFmt w:val="bullet"/>
      <w:lvlText w:val=""/>
      <w:lvlJc w:val="left"/>
      <w:pPr>
        <w:ind w:left="1080" w:hanging="360"/>
      </w:pPr>
      <w:rPr>
        <w:rFonts w:ascii="Wingdings" w:eastAsia="Wingdings" w:hAnsi="Wingdings" w:cs="Wingdings" w:hint="default"/>
        <w:w w:val="100"/>
        <w:sz w:val="24"/>
        <w:szCs w:val="24"/>
        <w:lang w:val="en-CA" w:eastAsia="en-CA" w:bidi="en-CA"/>
      </w:rPr>
    </w:lvl>
    <w:lvl w:ilvl="2" w:tplc="68CA9ECA">
      <w:numFmt w:val="bullet"/>
      <w:lvlText w:val="•"/>
      <w:lvlJc w:val="left"/>
      <w:pPr>
        <w:ind w:left="2084" w:hanging="360"/>
      </w:pPr>
      <w:rPr>
        <w:rFonts w:hint="default"/>
        <w:lang w:val="en-CA" w:eastAsia="en-CA" w:bidi="en-CA"/>
      </w:rPr>
    </w:lvl>
    <w:lvl w:ilvl="3" w:tplc="410AA97E">
      <w:numFmt w:val="bullet"/>
      <w:lvlText w:val="•"/>
      <w:lvlJc w:val="left"/>
      <w:pPr>
        <w:ind w:left="3088" w:hanging="360"/>
      </w:pPr>
      <w:rPr>
        <w:rFonts w:hint="default"/>
        <w:lang w:val="en-CA" w:eastAsia="en-CA" w:bidi="en-CA"/>
      </w:rPr>
    </w:lvl>
    <w:lvl w:ilvl="4" w:tplc="F0E62686">
      <w:numFmt w:val="bullet"/>
      <w:lvlText w:val="•"/>
      <w:lvlJc w:val="left"/>
      <w:pPr>
        <w:ind w:left="4093" w:hanging="360"/>
      </w:pPr>
      <w:rPr>
        <w:rFonts w:hint="default"/>
        <w:lang w:val="en-CA" w:eastAsia="en-CA" w:bidi="en-CA"/>
      </w:rPr>
    </w:lvl>
    <w:lvl w:ilvl="5" w:tplc="3CA01506">
      <w:numFmt w:val="bullet"/>
      <w:lvlText w:val="•"/>
      <w:lvlJc w:val="left"/>
      <w:pPr>
        <w:ind w:left="5097" w:hanging="360"/>
      </w:pPr>
      <w:rPr>
        <w:rFonts w:hint="default"/>
        <w:lang w:val="en-CA" w:eastAsia="en-CA" w:bidi="en-CA"/>
      </w:rPr>
    </w:lvl>
    <w:lvl w:ilvl="6" w:tplc="CBBC9C68">
      <w:numFmt w:val="bullet"/>
      <w:lvlText w:val="•"/>
      <w:lvlJc w:val="left"/>
      <w:pPr>
        <w:ind w:left="6102" w:hanging="360"/>
      </w:pPr>
      <w:rPr>
        <w:rFonts w:hint="default"/>
        <w:lang w:val="en-CA" w:eastAsia="en-CA" w:bidi="en-CA"/>
      </w:rPr>
    </w:lvl>
    <w:lvl w:ilvl="7" w:tplc="EB48D9A8">
      <w:numFmt w:val="bullet"/>
      <w:lvlText w:val="•"/>
      <w:lvlJc w:val="left"/>
      <w:pPr>
        <w:ind w:left="7106" w:hanging="360"/>
      </w:pPr>
      <w:rPr>
        <w:rFonts w:hint="default"/>
        <w:lang w:val="en-CA" w:eastAsia="en-CA" w:bidi="en-CA"/>
      </w:rPr>
    </w:lvl>
    <w:lvl w:ilvl="8" w:tplc="B934B5D0">
      <w:numFmt w:val="bullet"/>
      <w:lvlText w:val="•"/>
      <w:lvlJc w:val="left"/>
      <w:pPr>
        <w:ind w:left="8111" w:hanging="360"/>
      </w:pPr>
      <w:rPr>
        <w:rFonts w:hint="default"/>
        <w:lang w:val="en-CA" w:eastAsia="en-CA" w:bidi="en-CA"/>
      </w:rPr>
    </w:lvl>
  </w:abstractNum>
  <w:abstractNum w:abstractNumId="15" w15:restartNumberingAfterBreak="0">
    <w:nsid w:val="78D12A35"/>
    <w:multiLevelType w:val="hybridMultilevel"/>
    <w:tmpl w:val="FB463A90"/>
    <w:lvl w:ilvl="0" w:tplc="15BE7162">
      <w:start w:val="1"/>
      <w:numFmt w:val="lowerLetter"/>
      <w:lvlText w:val="%1)"/>
      <w:lvlJc w:val="left"/>
      <w:pPr>
        <w:ind w:left="1019" w:hanging="720"/>
      </w:pPr>
      <w:rPr>
        <w:rFonts w:ascii="Arial" w:eastAsia="Arial" w:hAnsi="Arial" w:cs="Arial" w:hint="default"/>
        <w:b/>
        <w:bCs/>
        <w:i/>
        <w:spacing w:val="-1"/>
        <w:w w:val="100"/>
        <w:sz w:val="28"/>
        <w:szCs w:val="28"/>
        <w:lang w:val="en-CA" w:eastAsia="en-CA" w:bidi="en-CA"/>
      </w:rPr>
    </w:lvl>
    <w:lvl w:ilvl="1" w:tplc="4044C7DC">
      <w:numFmt w:val="bullet"/>
      <w:lvlText w:val=""/>
      <w:lvlJc w:val="left"/>
      <w:pPr>
        <w:ind w:left="1020" w:hanging="360"/>
      </w:pPr>
      <w:rPr>
        <w:rFonts w:ascii="Wingdings" w:eastAsia="Wingdings" w:hAnsi="Wingdings" w:cs="Wingdings" w:hint="default"/>
        <w:w w:val="100"/>
        <w:sz w:val="24"/>
        <w:szCs w:val="24"/>
        <w:lang w:val="en-CA" w:eastAsia="en-CA" w:bidi="en-CA"/>
      </w:rPr>
    </w:lvl>
    <w:lvl w:ilvl="2" w:tplc="E7508378">
      <w:numFmt w:val="bullet"/>
      <w:lvlText w:val="•"/>
      <w:lvlJc w:val="left"/>
      <w:pPr>
        <w:ind w:left="2840" w:hanging="360"/>
      </w:pPr>
      <w:rPr>
        <w:rFonts w:hint="default"/>
        <w:lang w:val="en-CA" w:eastAsia="en-CA" w:bidi="en-CA"/>
      </w:rPr>
    </w:lvl>
    <w:lvl w:ilvl="3" w:tplc="388CC1CE">
      <w:numFmt w:val="bullet"/>
      <w:lvlText w:val="•"/>
      <w:lvlJc w:val="left"/>
      <w:pPr>
        <w:ind w:left="3750" w:hanging="360"/>
      </w:pPr>
      <w:rPr>
        <w:rFonts w:hint="default"/>
        <w:lang w:val="en-CA" w:eastAsia="en-CA" w:bidi="en-CA"/>
      </w:rPr>
    </w:lvl>
    <w:lvl w:ilvl="4" w:tplc="6C2C5D64">
      <w:numFmt w:val="bullet"/>
      <w:lvlText w:val="•"/>
      <w:lvlJc w:val="left"/>
      <w:pPr>
        <w:ind w:left="4660" w:hanging="360"/>
      </w:pPr>
      <w:rPr>
        <w:rFonts w:hint="default"/>
        <w:lang w:val="en-CA" w:eastAsia="en-CA" w:bidi="en-CA"/>
      </w:rPr>
    </w:lvl>
    <w:lvl w:ilvl="5" w:tplc="1BA2706A">
      <w:numFmt w:val="bullet"/>
      <w:lvlText w:val="•"/>
      <w:lvlJc w:val="left"/>
      <w:pPr>
        <w:ind w:left="5570" w:hanging="360"/>
      </w:pPr>
      <w:rPr>
        <w:rFonts w:hint="default"/>
        <w:lang w:val="en-CA" w:eastAsia="en-CA" w:bidi="en-CA"/>
      </w:rPr>
    </w:lvl>
    <w:lvl w:ilvl="6" w:tplc="27BA8406">
      <w:numFmt w:val="bullet"/>
      <w:lvlText w:val="•"/>
      <w:lvlJc w:val="left"/>
      <w:pPr>
        <w:ind w:left="6480" w:hanging="360"/>
      </w:pPr>
      <w:rPr>
        <w:rFonts w:hint="default"/>
        <w:lang w:val="en-CA" w:eastAsia="en-CA" w:bidi="en-CA"/>
      </w:rPr>
    </w:lvl>
    <w:lvl w:ilvl="7" w:tplc="51DA848C">
      <w:numFmt w:val="bullet"/>
      <w:lvlText w:val="•"/>
      <w:lvlJc w:val="left"/>
      <w:pPr>
        <w:ind w:left="7390" w:hanging="360"/>
      </w:pPr>
      <w:rPr>
        <w:rFonts w:hint="default"/>
        <w:lang w:val="en-CA" w:eastAsia="en-CA" w:bidi="en-CA"/>
      </w:rPr>
    </w:lvl>
    <w:lvl w:ilvl="8" w:tplc="540CA2A0">
      <w:numFmt w:val="bullet"/>
      <w:lvlText w:val="•"/>
      <w:lvlJc w:val="left"/>
      <w:pPr>
        <w:ind w:left="8300" w:hanging="360"/>
      </w:pPr>
      <w:rPr>
        <w:rFonts w:hint="default"/>
        <w:lang w:val="en-CA" w:eastAsia="en-CA" w:bidi="en-CA"/>
      </w:rPr>
    </w:lvl>
  </w:abstractNum>
  <w:num w:numId="1" w16cid:durableId="99299120">
    <w:abstractNumId w:val="7"/>
  </w:num>
  <w:num w:numId="2" w16cid:durableId="1568801822">
    <w:abstractNumId w:val="12"/>
  </w:num>
  <w:num w:numId="3" w16cid:durableId="738750288">
    <w:abstractNumId w:val="9"/>
  </w:num>
  <w:num w:numId="4" w16cid:durableId="1044476798">
    <w:abstractNumId w:val="13"/>
  </w:num>
  <w:num w:numId="5" w16cid:durableId="1089039421">
    <w:abstractNumId w:val="15"/>
  </w:num>
  <w:num w:numId="6" w16cid:durableId="568806602">
    <w:abstractNumId w:val="2"/>
  </w:num>
  <w:num w:numId="7" w16cid:durableId="1541673231">
    <w:abstractNumId w:val="14"/>
  </w:num>
  <w:num w:numId="8" w16cid:durableId="1010721228">
    <w:abstractNumId w:val="11"/>
  </w:num>
  <w:num w:numId="9" w16cid:durableId="74715777">
    <w:abstractNumId w:val="1"/>
  </w:num>
  <w:num w:numId="10" w16cid:durableId="1468278257">
    <w:abstractNumId w:val="5"/>
  </w:num>
  <w:num w:numId="11" w16cid:durableId="58943250">
    <w:abstractNumId w:val="4"/>
  </w:num>
  <w:num w:numId="12" w16cid:durableId="1274703823">
    <w:abstractNumId w:val="6"/>
  </w:num>
  <w:num w:numId="13" w16cid:durableId="1743983975">
    <w:abstractNumId w:val="10"/>
  </w:num>
  <w:num w:numId="14" w16cid:durableId="1457604536">
    <w:abstractNumId w:val="0"/>
  </w:num>
  <w:num w:numId="15" w16cid:durableId="309334262">
    <w:abstractNumId w:val="8"/>
  </w:num>
  <w:num w:numId="16" w16cid:durableId="11396090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shia Roberts">
    <w15:presenceInfo w15:providerId="AD" w15:userId="S-1-5-21-1482476501-789336058-682003330-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B618F"/>
    <w:rsid w:val="0002158F"/>
    <w:rsid w:val="000E3CF1"/>
    <w:rsid w:val="000F195E"/>
    <w:rsid w:val="001358E4"/>
    <w:rsid w:val="00164B9C"/>
    <w:rsid w:val="001951E0"/>
    <w:rsid w:val="001E38A3"/>
    <w:rsid w:val="001F58EE"/>
    <w:rsid w:val="0020547F"/>
    <w:rsid w:val="00233C52"/>
    <w:rsid w:val="00254529"/>
    <w:rsid w:val="00282B73"/>
    <w:rsid w:val="002B19D2"/>
    <w:rsid w:val="00324286"/>
    <w:rsid w:val="004A04D7"/>
    <w:rsid w:val="004F4CC8"/>
    <w:rsid w:val="00542365"/>
    <w:rsid w:val="0055518A"/>
    <w:rsid w:val="0056210B"/>
    <w:rsid w:val="00586103"/>
    <w:rsid w:val="005B4035"/>
    <w:rsid w:val="006120EF"/>
    <w:rsid w:val="006142E5"/>
    <w:rsid w:val="00631569"/>
    <w:rsid w:val="006526AE"/>
    <w:rsid w:val="006632CC"/>
    <w:rsid w:val="006B79B5"/>
    <w:rsid w:val="006C06EC"/>
    <w:rsid w:val="00712193"/>
    <w:rsid w:val="0071734A"/>
    <w:rsid w:val="00723AC3"/>
    <w:rsid w:val="007A4BF9"/>
    <w:rsid w:val="007A7B06"/>
    <w:rsid w:val="007B618F"/>
    <w:rsid w:val="007E2C79"/>
    <w:rsid w:val="008058A9"/>
    <w:rsid w:val="008140BA"/>
    <w:rsid w:val="0085779C"/>
    <w:rsid w:val="008B298A"/>
    <w:rsid w:val="008E6608"/>
    <w:rsid w:val="009E3D44"/>
    <w:rsid w:val="00A84519"/>
    <w:rsid w:val="00B01A26"/>
    <w:rsid w:val="00B66EA8"/>
    <w:rsid w:val="00B7119E"/>
    <w:rsid w:val="00BF4F21"/>
    <w:rsid w:val="00C2152C"/>
    <w:rsid w:val="00C77C0D"/>
    <w:rsid w:val="00CC4C84"/>
    <w:rsid w:val="00CF517B"/>
    <w:rsid w:val="00D50427"/>
    <w:rsid w:val="00DD1BD5"/>
    <w:rsid w:val="00E4548C"/>
    <w:rsid w:val="00ED0AC6"/>
    <w:rsid w:val="00EE4989"/>
    <w:rsid w:val="00F03AD7"/>
    <w:rsid w:val="00F17B8E"/>
    <w:rsid w:val="00FC74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19205"/>
  <w15:docId w15:val="{FBE9E246-B432-4586-AD09-311AD23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eastAsia="en-CA" w:bidi="en-CA"/>
    </w:rPr>
  </w:style>
  <w:style w:type="paragraph" w:styleId="Heading1">
    <w:name w:val="heading 1"/>
    <w:basedOn w:val="Normal"/>
    <w:uiPriority w:val="9"/>
    <w:qFormat/>
    <w:pPr>
      <w:ind w:left="984" w:right="1145"/>
      <w:jc w:val="center"/>
      <w:outlineLvl w:val="0"/>
    </w:pPr>
    <w:rPr>
      <w:b/>
      <w:bCs/>
      <w:sz w:val="32"/>
      <w:szCs w:val="32"/>
    </w:rPr>
  </w:style>
  <w:style w:type="paragraph" w:styleId="Heading2">
    <w:name w:val="heading 2"/>
    <w:basedOn w:val="Normal"/>
    <w:uiPriority w:val="9"/>
    <w:unhideWhenUsed/>
    <w:qFormat/>
    <w:pPr>
      <w:spacing w:before="79"/>
      <w:ind w:left="300"/>
      <w:jc w:val="both"/>
      <w:outlineLvl w:val="1"/>
    </w:pPr>
    <w:rPr>
      <w:b/>
      <w:bCs/>
      <w:sz w:val="28"/>
      <w:szCs w:val="28"/>
    </w:rPr>
  </w:style>
  <w:style w:type="paragraph" w:styleId="Heading3">
    <w:name w:val="heading 3"/>
    <w:basedOn w:val="Normal"/>
    <w:uiPriority w:val="9"/>
    <w:unhideWhenUsed/>
    <w:qFormat/>
    <w:pPr>
      <w:ind w:left="1019" w:hanging="720"/>
      <w:outlineLvl w:val="2"/>
    </w:pPr>
    <w:rPr>
      <w:b/>
      <w:bCs/>
      <w:i/>
      <w:sz w:val="28"/>
      <w:szCs w:val="28"/>
    </w:rPr>
  </w:style>
  <w:style w:type="paragraph" w:styleId="Heading4">
    <w:name w:val="heading 4"/>
    <w:basedOn w:val="Normal"/>
    <w:uiPriority w:val="9"/>
    <w:unhideWhenUsed/>
    <w:qFormat/>
    <w:pPr>
      <w:spacing w:before="80"/>
      <w:ind w:left="1020" w:hanging="720"/>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6"/>
      <w:ind w:left="2740" w:right="1030" w:hanging="2441"/>
    </w:pPr>
    <w:rPr>
      <w:b/>
      <w:bCs/>
      <w:sz w:val="28"/>
      <w:szCs w:val="28"/>
    </w:rPr>
  </w:style>
  <w:style w:type="paragraph" w:styleId="TOC2">
    <w:name w:val="toc 2"/>
    <w:basedOn w:val="Normal"/>
    <w:uiPriority w:val="1"/>
    <w:qFormat/>
    <w:pPr>
      <w:spacing w:before="275" w:line="301" w:lineRule="exact"/>
      <w:ind w:left="300"/>
    </w:pPr>
    <w:rPr>
      <w:b/>
      <w:bCs/>
      <w:sz w:val="28"/>
      <w:szCs w:val="28"/>
    </w:rPr>
  </w:style>
  <w:style w:type="paragraph" w:styleId="TOC3">
    <w:name w:val="toc 3"/>
    <w:basedOn w:val="Normal"/>
    <w:uiPriority w:val="1"/>
    <w:qFormat/>
    <w:pPr>
      <w:ind w:left="3021" w:hanging="282"/>
    </w:pPr>
    <w:rPr>
      <w:b/>
      <w:bCs/>
      <w:i/>
      <w:sz w:val="24"/>
      <w:szCs w:val="24"/>
    </w:rPr>
  </w:style>
  <w:style w:type="paragraph" w:styleId="TOC4">
    <w:name w:val="toc 4"/>
    <w:basedOn w:val="Normal"/>
    <w:uiPriority w:val="1"/>
    <w:qFormat/>
    <w:pPr>
      <w:spacing w:line="343" w:lineRule="exact"/>
      <w:ind w:left="2740"/>
    </w:pPr>
    <w:rPr>
      <w:b/>
      <w:bCs/>
      <w:i/>
    </w:rPr>
  </w:style>
  <w:style w:type="paragraph" w:styleId="BodyText">
    <w:name w:val="Body Text"/>
    <w:basedOn w:val="Normal"/>
    <w:uiPriority w:val="1"/>
    <w:qFormat/>
    <w:pPr>
      <w:ind w:left="1020"/>
    </w:pPr>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B66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EA8"/>
    <w:rPr>
      <w:rFonts w:ascii="Segoe UI" w:eastAsia="Arial" w:hAnsi="Segoe UI" w:cs="Segoe UI"/>
      <w:sz w:val="18"/>
      <w:szCs w:val="18"/>
      <w:lang w:val="en-CA" w:eastAsia="en-CA" w:bidi="en-CA"/>
    </w:rPr>
  </w:style>
  <w:style w:type="paragraph" w:styleId="Header">
    <w:name w:val="header"/>
    <w:basedOn w:val="Normal"/>
    <w:link w:val="HeaderChar"/>
    <w:uiPriority w:val="99"/>
    <w:unhideWhenUsed/>
    <w:rsid w:val="007E2C79"/>
    <w:pPr>
      <w:tabs>
        <w:tab w:val="center" w:pos="4680"/>
        <w:tab w:val="right" w:pos="9360"/>
      </w:tabs>
    </w:pPr>
  </w:style>
  <w:style w:type="character" w:customStyle="1" w:styleId="HeaderChar">
    <w:name w:val="Header Char"/>
    <w:basedOn w:val="DefaultParagraphFont"/>
    <w:link w:val="Header"/>
    <w:uiPriority w:val="99"/>
    <w:rsid w:val="007E2C79"/>
    <w:rPr>
      <w:rFonts w:ascii="Arial" w:eastAsia="Arial" w:hAnsi="Arial" w:cs="Arial"/>
      <w:lang w:val="en-CA" w:eastAsia="en-CA" w:bidi="en-CA"/>
    </w:rPr>
  </w:style>
  <w:style w:type="paragraph" w:styleId="Footer">
    <w:name w:val="footer"/>
    <w:basedOn w:val="Normal"/>
    <w:link w:val="FooterChar"/>
    <w:uiPriority w:val="99"/>
    <w:unhideWhenUsed/>
    <w:rsid w:val="007E2C79"/>
    <w:pPr>
      <w:tabs>
        <w:tab w:val="center" w:pos="4680"/>
        <w:tab w:val="right" w:pos="9360"/>
      </w:tabs>
    </w:pPr>
  </w:style>
  <w:style w:type="character" w:customStyle="1" w:styleId="FooterChar">
    <w:name w:val="Footer Char"/>
    <w:basedOn w:val="DefaultParagraphFont"/>
    <w:link w:val="Footer"/>
    <w:uiPriority w:val="99"/>
    <w:rsid w:val="007E2C79"/>
    <w:rPr>
      <w:rFonts w:ascii="Arial" w:eastAsia="Arial" w:hAnsi="Arial" w:cs="Arial"/>
      <w:lang w:val="en-CA" w:eastAsia="en-CA" w:bidi="en-CA"/>
    </w:rPr>
  </w:style>
  <w:style w:type="paragraph" w:styleId="Revision">
    <w:name w:val="Revision"/>
    <w:hidden/>
    <w:uiPriority w:val="99"/>
    <w:semiHidden/>
    <w:rsid w:val="007A7B06"/>
    <w:pPr>
      <w:widowControl/>
      <w:autoSpaceDE/>
      <w:autoSpaceDN/>
    </w:pPr>
    <w:rPr>
      <w:rFonts w:ascii="Arial" w:eastAsia="Arial" w:hAnsi="Arial" w:cs="Arial"/>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7896">
      <w:bodyDiv w:val="1"/>
      <w:marLeft w:val="0"/>
      <w:marRight w:val="0"/>
      <w:marTop w:val="0"/>
      <w:marBottom w:val="0"/>
      <w:divBdr>
        <w:top w:val="none" w:sz="0" w:space="0" w:color="auto"/>
        <w:left w:val="none" w:sz="0" w:space="0" w:color="auto"/>
        <w:bottom w:val="none" w:sz="0" w:space="0" w:color="auto"/>
        <w:right w:val="none" w:sz="0" w:space="0" w:color="auto"/>
      </w:divBdr>
    </w:div>
    <w:div w:id="784350098">
      <w:bodyDiv w:val="1"/>
      <w:marLeft w:val="0"/>
      <w:marRight w:val="0"/>
      <w:marTop w:val="0"/>
      <w:marBottom w:val="0"/>
      <w:divBdr>
        <w:top w:val="none" w:sz="0" w:space="0" w:color="auto"/>
        <w:left w:val="none" w:sz="0" w:space="0" w:color="auto"/>
        <w:bottom w:val="none" w:sz="0" w:space="0" w:color="auto"/>
        <w:right w:val="none" w:sz="0" w:space="0" w:color="auto"/>
      </w:divBdr>
    </w:div>
    <w:div w:id="15473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ronshores.c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F1C2-640D-4DAC-B57C-FEFA6372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20</Pages>
  <Words>5841</Words>
  <Characters>33298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TOWN OF TRILLIUM</vt:lpstr>
    </vt:vector>
  </TitlesOfParts>
  <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TRILLIUM</dc:title>
  <dc:creator>ARMSTRSUZ</dc:creator>
  <cp:lastModifiedBy>Natashia Roberts</cp:lastModifiedBy>
  <cp:revision>28</cp:revision>
  <cp:lastPrinted>2023-11-08T20:02:00Z</cp:lastPrinted>
  <dcterms:created xsi:type="dcterms:W3CDTF">2023-11-06T14:44:00Z</dcterms:created>
  <dcterms:modified xsi:type="dcterms:W3CDTF">2025-11-18T19:49:00Z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Acrobat PDFMaker 20 for Word</vt:lpwstr>
  </property>
  <property fmtid="{D5CDD505-2E9C-101B-9397-08002B2CF9AE}" pid="4" name="LastSaved">
    <vt:filetime>2023-11-06T00:00:00Z</vt:filetime>
  </property>
  <property fmtid="{D5CDD505-2E9C-101B-9397-08002B2CF9AE}" pid="5" name="GrammarlyDocumentId">
    <vt:lpwstr>40889bcb2f6b09f1c0fb1ff9249493b1b0b94946d11cd7f1dc907593da669c8e</vt:lpwstr>
  </property>
</Properties>
</file>